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9783A" w:rsidRDefault="00511281">
      <w:pPr>
        <w:pStyle w:val="TextBody"/>
        <w:ind w:right="460"/>
        <w:jc w:val="both"/>
        <w:rPr>
          <w:rFonts w:ascii="Calibri" w:hAnsi="Calibri"/>
          <w:b/>
          <w:szCs w:val="24"/>
        </w:rPr>
      </w:pPr>
      <w:bookmarkStart w:id="0" w:name="_GoBack"/>
      <w:bookmarkEnd w:id="0"/>
      <w:r>
        <w:rPr>
          <w:rFonts w:ascii="Calibri" w:hAnsi="Calibri"/>
          <w:b/>
          <w:szCs w:val="24"/>
        </w:rPr>
        <w:t>APPLICATION FORM FOR KENET MEMBERSHIP</w:t>
      </w:r>
    </w:p>
    <w:p w:rsidR="0009783A" w:rsidRDefault="0009783A">
      <w:pPr>
        <w:pStyle w:val="TextBody"/>
        <w:ind w:right="460"/>
        <w:jc w:val="both"/>
        <w:rPr>
          <w:b/>
          <w:sz w:val="22"/>
          <w:szCs w:val="22"/>
        </w:rPr>
      </w:pPr>
    </w:p>
    <w:p w:rsidR="0009783A" w:rsidRDefault="00511281">
      <w:pPr>
        <w:suppressAutoHyphens w:val="0"/>
        <w:spacing w:after="200" w:line="276" w:lineRule="auto"/>
        <w:jc w:val="both"/>
        <w:rPr>
          <w:rFonts w:ascii="Bell MT" w:eastAsia="Calibri" w:hAnsi="Bell MT"/>
          <w:sz w:val="24"/>
          <w:szCs w:val="24"/>
          <w:shd w:val="clear" w:color="auto" w:fill="FFFFFF"/>
          <w:lang w:eastAsia="en-US"/>
        </w:rPr>
      </w:pPr>
      <w:r>
        <w:rPr>
          <w:rFonts w:ascii="Bell MT" w:eastAsia="Calibri" w:hAnsi="Bell MT"/>
          <w:sz w:val="24"/>
          <w:szCs w:val="24"/>
          <w:shd w:val="clear" w:color="auto" w:fill="FFFFFF"/>
          <w:lang w:eastAsia="en-US"/>
        </w:rPr>
        <w:t>Kenya Education Network (KENET) is a National Research and Education Network (NREN) that promotes the use of ICT in Teaching, Learning and Research in Higher Education Institutions in Kenya.</w:t>
      </w:r>
    </w:p>
    <w:p w:rsidR="0009783A" w:rsidRDefault="00511281">
      <w:pPr>
        <w:pStyle w:val="TextBody"/>
        <w:ind w:left="0" w:right="-52" w:firstLine="0"/>
        <w:jc w:val="both"/>
        <w:rPr>
          <w:rFonts w:ascii="Bell MT" w:hAnsi="Bell MT"/>
          <w:szCs w:val="24"/>
        </w:rPr>
      </w:pPr>
      <w:r>
        <w:rPr>
          <w:rFonts w:ascii="Bell MT" w:hAnsi="Bell MT"/>
          <w:szCs w:val="24"/>
        </w:rPr>
        <w:t xml:space="preserve">This form should be completed by the institution requesting membership and signed and then returned to </w:t>
      </w:r>
      <w:hyperlink r:id="rId7">
        <w:r>
          <w:rPr>
            <w:rStyle w:val="InternetLink"/>
            <w:rFonts w:ascii="Bell MT" w:hAnsi="Bell MT"/>
            <w:szCs w:val="24"/>
          </w:rPr>
          <w:t>memberservices@kenet.or.ke</w:t>
        </w:r>
      </w:hyperlink>
      <w:r>
        <w:rPr>
          <w:rFonts w:ascii="Bell MT" w:hAnsi="Bell MT"/>
          <w:szCs w:val="24"/>
        </w:rPr>
        <w:t>. It can also be posted or dropped at KENET offices. If you have any quest</w:t>
      </w:r>
      <w:r>
        <w:rPr>
          <w:rFonts w:ascii="Bell MT" w:hAnsi="Bell MT"/>
          <w:szCs w:val="24"/>
        </w:rPr>
        <w:t xml:space="preserve">ions or comments about this form or would like some assistance when filling it in, please contact </w:t>
      </w:r>
      <w:r>
        <w:rPr>
          <w:rFonts w:ascii="Bell MT" w:hAnsi="Bell MT"/>
          <w:b/>
          <w:bCs/>
          <w:szCs w:val="24"/>
        </w:rPr>
        <w:t>KENET SECRETARIAT</w:t>
      </w:r>
      <w:r>
        <w:rPr>
          <w:rFonts w:ascii="Bell MT" w:hAnsi="Bell MT"/>
          <w:szCs w:val="24"/>
        </w:rPr>
        <w:t xml:space="preserve"> directly using the below contact addresses and telephone numbers.</w:t>
      </w:r>
    </w:p>
    <w:p w:rsidR="0009783A" w:rsidRDefault="0009783A">
      <w:pPr>
        <w:pStyle w:val="TextBody"/>
        <w:ind w:left="0" w:firstLine="0"/>
        <w:jc w:val="both"/>
        <w:rPr>
          <w:b/>
          <w:sz w:val="22"/>
          <w:szCs w:val="22"/>
        </w:rPr>
      </w:pPr>
    </w:p>
    <w:p w:rsidR="0009783A" w:rsidRDefault="00511281">
      <w:pPr>
        <w:ind w:right="1368"/>
        <w:jc w:val="both"/>
        <w:rPr>
          <w:rFonts w:ascii="Calibri" w:hAnsi="Calibri"/>
          <w:b/>
          <w:sz w:val="24"/>
          <w:szCs w:val="24"/>
        </w:rPr>
      </w:pPr>
      <w:r>
        <w:rPr>
          <w:rFonts w:ascii="Calibri" w:hAnsi="Calibri"/>
          <w:b/>
          <w:sz w:val="24"/>
          <w:szCs w:val="24"/>
        </w:rPr>
        <w:t>Eligibility for Membership</w:t>
      </w:r>
    </w:p>
    <w:p w:rsidR="0009783A" w:rsidRDefault="00511281">
      <w:pPr>
        <w:ind w:right="-51"/>
        <w:jc w:val="both"/>
        <w:rPr>
          <w:rFonts w:ascii="Bell MT" w:hAnsi="Bell MT"/>
          <w:sz w:val="24"/>
          <w:szCs w:val="24"/>
        </w:rPr>
      </w:pPr>
      <w:r>
        <w:rPr>
          <w:rFonts w:ascii="Bell MT" w:hAnsi="Bell MT"/>
          <w:sz w:val="24"/>
          <w:szCs w:val="24"/>
        </w:rPr>
        <w:t>All duly completed membership application form</w:t>
      </w:r>
      <w:r>
        <w:rPr>
          <w:rFonts w:ascii="Bell MT" w:hAnsi="Bell MT"/>
          <w:sz w:val="24"/>
          <w:szCs w:val="24"/>
        </w:rPr>
        <w:t xml:space="preserve">s shall be checked for eligibility as described in the First Supplemental Trust Deed of October 2013. </w:t>
      </w:r>
      <w:r>
        <w:rPr>
          <w:rFonts w:ascii="Bell MT" w:hAnsi="Bell MT"/>
          <w:b/>
          <w:i/>
          <w:sz w:val="24"/>
          <w:szCs w:val="24"/>
        </w:rPr>
        <w:t>Academic or Research Institutions applying for membership must submit necessary legal documents such as certificate of incorporation, Interim Letter or Ch</w:t>
      </w:r>
      <w:r>
        <w:rPr>
          <w:rFonts w:ascii="Bell MT" w:hAnsi="Bell MT"/>
          <w:b/>
          <w:i/>
          <w:sz w:val="24"/>
          <w:szCs w:val="24"/>
        </w:rPr>
        <w:t>arter issued by Commission for University Education or letter of recognition Ministry of Education</w:t>
      </w:r>
      <w:r>
        <w:rPr>
          <w:rFonts w:ascii="Bell MT" w:hAnsi="Bell MT"/>
          <w:i/>
          <w:sz w:val="24"/>
          <w:szCs w:val="24"/>
        </w:rPr>
        <w:t>.</w:t>
      </w:r>
      <w:r>
        <w:rPr>
          <w:rFonts w:ascii="Bell MT" w:hAnsi="Bell MT"/>
          <w:sz w:val="24"/>
          <w:szCs w:val="24"/>
        </w:rPr>
        <w:t xml:space="preserve"> KENET shall communicate the decision on membership within two weeks from the date the application is received.</w:t>
      </w:r>
    </w:p>
    <w:p w:rsidR="0009783A" w:rsidRDefault="0009783A">
      <w:pPr>
        <w:ind w:right="1368"/>
        <w:jc w:val="both"/>
        <w:rPr>
          <w:rFonts w:ascii="Bell MT" w:hAnsi="Bell MT"/>
          <w:sz w:val="24"/>
          <w:szCs w:val="24"/>
        </w:rPr>
      </w:pPr>
    </w:p>
    <w:p w:rsidR="0009783A" w:rsidRDefault="00511281">
      <w:pPr>
        <w:ind w:right="-52"/>
        <w:jc w:val="both"/>
        <w:rPr>
          <w:rFonts w:ascii="Bell MT" w:hAnsi="Bell MT"/>
          <w:sz w:val="24"/>
          <w:szCs w:val="24"/>
        </w:rPr>
      </w:pPr>
      <w:r>
        <w:rPr>
          <w:rFonts w:ascii="Bell MT" w:hAnsi="Bell MT"/>
          <w:sz w:val="24"/>
          <w:szCs w:val="24"/>
        </w:rPr>
        <w:t>Members shall be required to pay a membershi</w:t>
      </w:r>
      <w:r>
        <w:rPr>
          <w:rFonts w:ascii="Bell MT" w:hAnsi="Bell MT"/>
          <w:sz w:val="24"/>
          <w:szCs w:val="24"/>
        </w:rPr>
        <w:t xml:space="preserve">p joining fee of </w:t>
      </w:r>
      <w:r>
        <w:rPr>
          <w:rFonts w:ascii="Bell MT" w:hAnsi="Bell MT"/>
          <w:b/>
          <w:sz w:val="24"/>
          <w:szCs w:val="24"/>
        </w:rPr>
        <w:t>Ksh. 100,000</w:t>
      </w:r>
      <w:r>
        <w:rPr>
          <w:rFonts w:ascii="Bell MT" w:hAnsi="Bell MT"/>
          <w:sz w:val="24"/>
          <w:szCs w:val="24"/>
        </w:rPr>
        <w:t xml:space="preserve"> and an annual membership fee based on the number of students or number of staff whichever is higher. Table 1 shows the annual membership fees for the FY 2014-2015 (July 1, 2014 – June 30, 2015).</w:t>
      </w:r>
    </w:p>
    <w:p w:rsidR="0009783A" w:rsidRDefault="0009783A">
      <w:pPr>
        <w:ind w:right="1368"/>
        <w:jc w:val="both"/>
        <w:rPr>
          <w:rFonts w:ascii="Bell MT" w:hAnsi="Bell MT"/>
          <w:b/>
          <w:sz w:val="24"/>
          <w:szCs w:val="24"/>
        </w:rPr>
      </w:pPr>
    </w:p>
    <w:p w:rsidR="0009783A" w:rsidRDefault="00511281">
      <w:pPr>
        <w:jc w:val="both"/>
        <w:rPr>
          <w:rFonts w:ascii="Bell MT" w:hAnsi="Bell MT"/>
          <w:b/>
          <w:sz w:val="24"/>
          <w:szCs w:val="24"/>
        </w:rPr>
      </w:pPr>
      <w:r>
        <w:rPr>
          <w:rFonts w:ascii="Bell MT" w:hAnsi="Bell MT"/>
          <w:b/>
          <w:sz w:val="24"/>
          <w:szCs w:val="24"/>
        </w:rPr>
        <w:t>NB: The membership joining fee</w:t>
      </w:r>
      <w:r>
        <w:rPr>
          <w:rFonts w:ascii="Bell MT" w:hAnsi="Bell MT"/>
          <w:b/>
          <w:sz w:val="24"/>
          <w:szCs w:val="24"/>
        </w:rPr>
        <w:t xml:space="preserve"> is a one off payment and is non-refundable.</w:t>
      </w:r>
    </w:p>
    <w:p w:rsidR="0009783A" w:rsidRDefault="0009783A">
      <w:pPr>
        <w:jc w:val="both"/>
        <w:rPr>
          <w:sz w:val="22"/>
          <w:szCs w:val="22"/>
        </w:rPr>
      </w:pPr>
    </w:p>
    <w:p w:rsidR="0009783A" w:rsidRDefault="00511281">
      <w:pPr>
        <w:numPr>
          <w:ilvl w:val="0"/>
          <w:numId w:val="1"/>
        </w:numPr>
        <w:tabs>
          <w:tab w:val="left" w:pos="0"/>
        </w:tabs>
        <w:jc w:val="both"/>
        <w:rPr>
          <w:rFonts w:ascii="Bell MT" w:hAnsi="Bell MT"/>
          <w:b/>
          <w:sz w:val="24"/>
          <w:szCs w:val="24"/>
          <w:u w:val="single"/>
        </w:rPr>
      </w:pPr>
      <w:r>
        <w:rPr>
          <w:rFonts w:ascii="Bell MT" w:hAnsi="Bell MT"/>
          <w:b/>
          <w:sz w:val="24"/>
          <w:szCs w:val="24"/>
          <w:u w:val="single"/>
        </w:rPr>
        <w:t>Table 1: Annual membership fee structure</w:t>
      </w:r>
    </w:p>
    <w:p w:rsidR="0009783A" w:rsidRDefault="0009783A">
      <w:pPr>
        <w:numPr>
          <w:ilvl w:val="0"/>
          <w:numId w:val="1"/>
        </w:numPr>
        <w:tabs>
          <w:tab w:val="left" w:pos="0"/>
        </w:tabs>
        <w:jc w:val="both"/>
        <w:rPr>
          <w:rFonts w:ascii="Bell MT" w:hAnsi="Bell MT"/>
          <w:b/>
          <w:sz w:val="24"/>
          <w:szCs w:val="24"/>
          <w:u w:val="single"/>
        </w:rPr>
      </w:pPr>
    </w:p>
    <w:tbl>
      <w:tblPr>
        <w:tblW w:w="0" w:type="auto"/>
        <w:tblInd w:w="-142" w:type="dxa"/>
        <w:tblBorders>
          <w:top w:val="single" w:sz="8" w:space="0" w:color="000001"/>
          <w:left w:val="single" w:sz="8" w:space="0" w:color="000001"/>
          <w:bottom w:val="single" w:sz="8" w:space="0" w:color="000001"/>
          <w:right w:val="nil"/>
          <w:insideH w:val="single" w:sz="8" w:space="0" w:color="000001"/>
          <w:insideV w:val="nil"/>
        </w:tblBorders>
        <w:tblCellMar>
          <w:left w:w="20" w:type="dxa"/>
          <w:right w:w="0" w:type="dxa"/>
        </w:tblCellMar>
        <w:tblLook w:val="04A0" w:firstRow="1" w:lastRow="0" w:firstColumn="1" w:lastColumn="0" w:noHBand="0" w:noVBand="1"/>
      </w:tblPr>
      <w:tblGrid>
        <w:gridCol w:w="969"/>
        <w:gridCol w:w="3577"/>
        <w:gridCol w:w="3544"/>
      </w:tblGrid>
      <w:tr w:rsidR="0009783A">
        <w:trPr>
          <w:trHeight w:val="551"/>
        </w:trPr>
        <w:tc>
          <w:tcPr>
            <w:tcW w:w="969" w:type="dxa"/>
            <w:tcBorders>
              <w:top w:val="single" w:sz="8" w:space="0" w:color="000001"/>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Item</w:t>
            </w:r>
          </w:p>
        </w:tc>
        <w:tc>
          <w:tcPr>
            <w:tcW w:w="3577" w:type="dxa"/>
            <w:tcBorders>
              <w:top w:val="single" w:sz="8" w:space="0" w:color="000001"/>
              <w:left w:val="single" w:sz="8" w:space="0" w:color="000001"/>
              <w:bottom w:val="single" w:sz="8" w:space="0" w:color="000001"/>
              <w:right w:val="nil"/>
            </w:tcBorders>
            <w:shd w:val="clear" w:color="auto" w:fill="auto"/>
            <w:tcMar>
              <w:left w:w="20" w:type="dxa"/>
            </w:tcMar>
          </w:tcPr>
          <w:p w:rsidR="0009783A" w:rsidRDefault="00511281">
            <w:pPr>
              <w:suppressAutoHyphens w:val="0"/>
              <w:jc w:val="center"/>
              <w:rPr>
                <w:rFonts w:ascii="Bell MT" w:hAnsi="Bell MT"/>
                <w:sz w:val="24"/>
                <w:szCs w:val="24"/>
                <w:lang w:eastAsia="en-GB"/>
              </w:rPr>
            </w:pPr>
            <w:r>
              <w:rPr>
                <w:rFonts w:ascii="Bell MT" w:hAnsi="Bell MT"/>
                <w:sz w:val="24"/>
                <w:szCs w:val="24"/>
                <w:lang w:eastAsia="en-GB"/>
              </w:rPr>
              <w:t>Staff numbers / Students numbers (head count)</w:t>
            </w:r>
          </w:p>
        </w:tc>
        <w:tc>
          <w:tcPr>
            <w:tcW w:w="3544"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09783A" w:rsidRDefault="00511281">
            <w:pPr>
              <w:suppressAutoHyphens w:val="0"/>
              <w:jc w:val="center"/>
              <w:rPr>
                <w:rFonts w:ascii="Bell MT" w:hAnsi="Bell MT"/>
                <w:sz w:val="24"/>
                <w:szCs w:val="24"/>
                <w:lang w:eastAsia="en-GB"/>
              </w:rPr>
            </w:pPr>
            <w:r>
              <w:rPr>
                <w:rFonts w:ascii="Bell MT" w:hAnsi="Bell MT"/>
                <w:sz w:val="24"/>
                <w:szCs w:val="24"/>
                <w:lang w:eastAsia="en-GB"/>
              </w:rPr>
              <w:t>Annual membership fees (Kenya Shillings)</w:t>
            </w:r>
          </w:p>
        </w:tc>
      </w:tr>
      <w:tr w:rsidR="0009783A">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1</w:t>
            </w:r>
          </w:p>
        </w:tc>
        <w:tc>
          <w:tcPr>
            <w:tcW w:w="3577"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0 -2,500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31,250</w:t>
            </w:r>
          </w:p>
        </w:tc>
      </w:tr>
      <w:tr w:rsidR="0009783A">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2</w:t>
            </w:r>
          </w:p>
        </w:tc>
        <w:tc>
          <w:tcPr>
            <w:tcW w:w="3577"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2501-5000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37,500</w:t>
            </w:r>
          </w:p>
        </w:tc>
      </w:tr>
      <w:tr w:rsidR="0009783A">
        <w:trPr>
          <w:trHeight w:val="268"/>
        </w:trPr>
        <w:tc>
          <w:tcPr>
            <w:tcW w:w="969"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3</w:t>
            </w:r>
          </w:p>
        </w:tc>
        <w:tc>
          <w:tcPr>
            <w:tcW w:w="3577"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5001 – 15,000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112,500</w:t>
            </w:r>
          </w:p>
        </w:tc>
      </w:tr>
      <w:tr w:rsidR="0009783A">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4</w:t>
            </w:r>
          </w:p>
        </w:tc>
        <w:tc>
          <w:tcPr>
            <w:tcW w:w="3577"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 xml:space="preserve">15,001 – </w:t>
            </w:r>
            <w:r>
              <w:rPr>
                <w:rFonts w:ascii="Bell MT" w:hAnsi="Bell MT"/>
                <w:sz w:val="24"/>
                <w:szCs w:val="24"/>
                <w:lang w:eastAsia="en-GB"/>
              </w:rPr>
              <w:t>25,000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150,000</w:t>
            </w:r>
          </w:p>
        </w:tc>
      </w:tr>
      <w:tr w:rsidR="0009783A">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5</w:t>
            </w:r>
          </w:p>
        </w:tc>
        <w:tc>
          <w:tcPr>
            <w:tcW w:w="3577"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25,001 – 50,000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200,000</w:t>
            </w:r>
          </w:p>
        </w:tc>
      </w:tr>
      <w:tr w:rsidR="0009783A">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6</w:t>
            </w:r>
          </w:p>
        </w:tc>
        <w:tc>
          <w:tcPr>
            <w:tcW w:w="3577" w:type="dxa"/>
            <w:tcBorders>
              <w:top w:val="nil"/>
              <w:left w:val="single" w:sz="8" w:space="0" w:color="000001"/>
              <w:bottom w:val="single" w:sz="8" w:space="0" w:color="000001"/>
              <w:right w:val="nil"/>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Over 50,000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09783A" w:rsidRDefault="00511281">
            <w:pPr>
              <w:suppressAutoHyphens w:val="0"/>
              <w:jc w:val="both"/>
              <w:rPr>
                <w:rFonts w:ascii="Bell MT" w:hAnsi="Bell MT"/>
                <w:sz w:val="24"/>
                <w:szCs w:val="24"/>
                <w:lang w:eastAsia="en-GB"/>
              </w:rPr>
            </w:pPr>
            <w:r>
              <w:rPr>
                <w:rFonts w:ascii="Bell MT" w:hAnsi="Bell MT"/>
                <w:sz w:val="24"/>
                <w:szCs w:val="24"/>
                <w:lang w:eastAsia="en-GB"/>
              </w:rPr>
              <w:t>250,000</w:t>
            </w:r>
          </w:p>
        </w:tc>
      </w:tr>
    </w:tbl>
    <w:p w:rsidR="0009783A" w:rsidRDefault="00511281">
      <w:pPr>
        <w:jc w:val="both"/>
        <w:rPr>
          <w:rFonts w:ascii="Bell MT" w:hAnsi="Bell MT"/>
          <w:sz w:val="22"/>
          <w:szCs w:val="22"/>
        </w:rPr>
      </w:pPr>
      <w:r>
        <w:rPr>
          <w:rFonts w:ascii="Bell MT" w:hAnsi="Bell MT"/>
          <w:sz w:val="22"/>
          <w:szCs w:val="22"/>
        </w:rPr>
        <w:t>*Annual membership fee is based on the number of students enrolled in your institutions.</w:t>
      </w:r>
    </w:p>
    <w:p w:rsidR="0009783A" w:rsidRDefault="00511281">
      <w:pPr>
        <w:pStyle w:val="TextBody"/>
        <w:ind w:left="0" w:right="-52" w:firstLine="0"/>
        <w:jc w:val="both"/>
        <w:rPr>
          <w:rFonts w:ascii="Bell MT" w:hAnsi="Bell MT"/>
          <w:bCs/>
          <w:sz w:val="22"/>
          <w:szCs w:val="22"/>
        </w:rPr>
      </w:pPr>
      <w:r>
        <w:rPr>
          <w:rFonts w:ascii="Bell MT" w:hAnsi="Bell MT"/>
          <w:sz w:val="22"/>
          <w:szCs w:val="22"/>
        </w:rPr>
        <w:t>*</w:t>
      </w:r>
      <w:r>
        <w:rPr>
          <w:rFonts w:ascii="Bell MT" w:hAnsi="Bell MT"/>
          <w:bCs/>
          <w:sz w:val="22"/>
          <w:szCs w:val="22"/>
        </w:rPr>
        <w:t xml:space="preserve">The Information you supply will be held and processed in KENET databases for internal use only. It </w:t>
      </w:r>
      <w:r>
        <w:rPr>
          <w:rFonts w:ascii="Bell MT" w:hAnsi="Bell MT"/>
          <w:bCs/>
          <w:sz w:val="22"/>
          <w:szCs w:val="22"/>
        </w:rPr>
        <w:t>will not be supplied to any external body for any other purpose. It will not be used by KENET for any other purpose.  However, KENET Trust and Funding agencies or Donors may request this information for auditing or research purposes.</w:t>
      </w:r>
    </w:p>
    <w:p w:rsidR="0009783A" w:rsidRDefault="0009783A">
      <w:pPr>
        <w:pStyle w:val="TextBody"/>
        <w:ind w:left="0" w:firstLine="0"/>
        <w:jc w:val="both"/>
      </w:pPr>
    </w:p>
    <w:p w:rsidR="0009783A" w:rsidRDefault="00511281">
      <w:pPr>
        <w:pStyle w:val="TextBody"/>
        <w:jc w:val="both"/>
        <w:rPr>
          <w:rFonts w:ascii="Calibri" w:hAnsi="Calibri"/>
          <w:b/>
          <w:bCs/>
        </w:rPr>
      </w:pPr>
      <w:r>
        <w:rPr>
          <w:rFonts w:ascii="Calibri" w:hAnsi="Calibri"/>
          <w:b/>
          <w:bCs/>
        </w:rPr>
        <w:t>KENET Headquarter off</w:t>
      </w:r>
      <w:r>
        <w:rPr>
          <w:rFonts w:ascii="Calibri" w:hAnsi="Calibri"/>
          <w:b/>
          <w:bCs/>
        </w:rPr>
        <w:t>ices</w:t>
      </w:r>
    </w:p>
    <w:p w:rsidR="0009783A" w:rsidRDefault="00511281">
      <w:pPr>
        <w:pStyle w:val="TextBody"/>
        <w:jc w:val="both"/>
        <w:rPr>
          <w:rFonts w:ascii="Bell MT" w:hAnsi="Bell MT"/>
          <w:sz w:val="22"/>
          <w:szCs w:val="22"/>
        </w:rPr>
      </w:pPr>
      <w:r>
        <w:rPr>
          <w:rFonts w:ascii="Bell MT" w:hAnsi="Bell MT"/>
          <w:sz w:val="22"/>
          <w:szCs w:val="22"/>
        </w:rPr>
        <w:t>The Jomo Kenyatta Memorial Library-University of Nairobi, Main Campus,</w:t>
      </w:r>
    </w:p>
    <w:p w:rsidR="0009783A" w:rsidRDefault="00511281">
      <w:pPr>
        <w:pStyle w:val="TextBody"/>
        <w:jc w:val="both"/>
        <w:rPr>
          <w:rFonts w:ascii="Bell MT" w:hAnsi="Bell MT"/>
          <w:sz w:val="22"/>
          <w:szCs w:val="22"/>
        </w:rPr>
      </w:pPr>
      <w:r>
        <w:rPr>
          <w:rFonts w:ascii="Bell MT" w:hAnsi="Bell MT"/>
          <w:sz w:val="22"/>
          <w:szCs w:val="22"/>
        </w:rPr>
        <w:t>P.O BOX 30244-00100,</w:t>
      </w:r>
    </w:p>
    <w:p w:rsidR="0009783A" w:rsidRDefault="00511281">
      <w:pPr>
        <w:pStyle w:val="TextBody"/>
        <w:jc w:val="both"/>
        <w:rPr>
          <w:rFonts w:ascii="Bell MT" w:hAnsi="Bell MT"/>
          <w:sz w:val="22"/>
          <w:szCs w:val="22"/>
        </w:rPr>
      </w:pPr>
      <w:r>
        <w:rPr>
          <w:rFonts w:ascii="Bell MT" w:hAnsi="Bell MT"/>
          <w:sz w:val="22"/>
          <w:szCs w:val="22"/>
        </w:rPr>
        <w:t>NAIROBI.</w:t>
      </w:r>
    </w:p>
    <w:p w:rsidR="0009783A" w:rsidRDefault="00511281">
      <w:pPr>
        <w:pStyle w:val="TextBody"/>
        <w:jc w:val="both"/>
        <w:rPr>
          <w:rFonts w:ascii="Bell MT" w:hAnsi="Bell MT"/>
          <w:sz w:val="22"/>
          <w:szCs w:val="22"/>
        </w:rPr>
      </w:pPr>
      <w:r>
        <w:rPr>
          <w:rFonts w:ascii="Bell MT" w:hAnsi="Bell MT"/>
          <w:sz w:val="22"/>
          <w:szCs w:val="22"/>
        </w:rPr>
        <w:lastRenderedPageBreak/>
        <w:t>Telephone: 0732150500 OR 0703044500</w:t>
      </w:r>
    </w:p>
    <w:p w:rsidR="0009783A" w:rsidRDefault="00511281">
      <w:pPr>
        <w:pStyle w:val="TextBody"/>
        <w:jc w:val="both"/>
        <w:rPr>
          <w:rStyle w:val="InternetLink"/>
          <w:rFonts w:ascii="Bell MT" w:hAnsi="Bell MT"/>
          <w:sz w:val="22"/>
          <w:szCs w:val="22"/>
        </w:rPr>
      </w:pPr>
      <w:r>
        <w:rPr>
          <w:rFonts w:ascii="Bell MT" w:hAnsi="Bell MT"/>
          <w:sz w:val="22"/>
          <w:szCs w:val="22"/>
        </w:rPr>
        <w:t xml:space="preserve">E-mail: </w:t>
      </w:r>
      <w:hyperlink r:id="rId8">
        <w:r>
          <w:rPr>
            <w:rStyle w:val="InternetLink"/>
            <w:rFonts w:ascii="Bell MT" w:hAnsi="Bell MT"/>
            <w:sz w:val="22"/>
            <w:szCs w:val="22"/>
          </w:rPr>
          <w:t>info@kenet.or.ke</w:t>
        </w:r>
      </w:hyperlink>
    </w:p>
    <w:p w:rsidR="0009783A" w:rsidRDefault="00511281">
      <w:pPr>
        <w:pStyle w:val="TextBody"/>
        <w:ind w:left="0" w:firstLine="0"/>
        <w:jc w:val="both"/>
        <w:rPr>
          <w:rStyle w:val="InternetLink"/>
          <w:rFonts w:ascii="Bell MT" w:hAnsi="Bell MT"/>
          <w:sz w:val="22"/>
          <w:szCs w:val="22"/>
        </w:rPr>
      </w:pPr>
      <w:r>
        <w:rPr>
          <w:rFonts w:ascii="Bell MT" w:hAnsi="Bell MT"/>
          <w:sz w:val="22"/>
          <w:szCs w:val="22"/>
        </w:rPr>
        <w:t xml:space="preserve">URL: </w:t>
      </w:r>
      <w:hyperlink r:id="rId9">
        <w:r>
          <w:rPr>
            <w:rStyle w:val="InternetLink"/>
            <w:rFonts w:ascii="Bell MT" w:hAnsi="Bell MT"/>
            <w:sz w:val="22"/>
            <w:szCs w:val="22"/>
          </w:rPr>
          <w:t>www.kenet.or.ke</w:t>
        </w:r>
      </w:hyperlink>
    </w:p>
    <w:p w:rsidR="0009783A" w:rsidRDefault="0009783A">
      <w:pPr>
        <w:jc w:val="both"/>
        <w:rPr>
          <w:sz w:val="24"/>
        </w:rPr>
      </w:pPr>
    </w:p>
    <w:p w:rsidR="0009783A" w:rsidRDefault="0009783A">
      <w:pPr>
        <w:jc w:val="both"/>
        <w:rPr>
          <w:b/>
          <w:sz w:val="24"/>
          <w:szCs w:val="24"/>
          <w:u w:val="single"/>
        </w:rPr>
      </w:pPr>
    </w:p>
    <w:p w:rsidR="0009783A" w:rsidRDefault="0009783A">
      <w:pPr>
        <w:jc w:val="both"/>
        <w:rPr>
          <w:rFonts w:ascii="Calibri" w:hAnsi="Calibri"/>
          <w:b/>
          <w:sz w:val="24"/>
          <w:szCs w:val="24"/>
          <w:u w:val="single"/>
        </w:rPr>
      </w:pPr>
    </w:p>
    <w:p w:rsidR="0009783A" w:rsidRDefault="00511281">
      <w:pPr>
        <w:jc w:val="both"/>
        <w:rPr>
          <w:rFonts w:ascii="Calibri" w:hAnsi="Calibri"/>
          <w:b/>
          <w:sz w:val="24"/>
          <w:szCs w:val="24"/>
          <w:u w:val="single"/>
        </w:rPr>
      </w:pPr>
      <w:r>
        <w:rPr>
          <w:rFonts w:ascii="Calibri" w:hAnsi="Calibri"/>
          <w:b/>
          <w:sz w:val="24"/>
          <w:szCs w:val="24"/>
          <w:u w:val="single"/>
        </w:rPr>
        <w:t>Section One: The Institution</w:t>
      </w:r>
    </w:p>
    <w:p w:rsidR="0009783A" w:rsidRDefault="0009783A">
      <w:pPr>
        <w:jc w:val="both"/>
        <w:rPr>
          <w:sz w:val="22"/>
          <w:szCs w:val="22"/>
        </w:rPr>
      </w:pPr>
    </w:p>
    <w:p w:rsidR="0009783A" w:rsidRDefault="00511281">
      <w:pPr>
        <w:numPr>
          <w:ilvl w:val="0"/>
          <w:numId w:val="2"/>
        </w:numPr>
        <w:jc w:val="both"/>
        <w:rPr>
          <w:rFonts w:ascii="Bell MT" w:hAnsi="Bell MT"/>
          <w:b/>
          <w:sz w:val="24"/>
          <w:szCs w:val="24"/>
        </w:rPr>
      </w:pPr>
      <w:r>
        <w:rPr>
          <w:rFonts w:ascii="Bell MT" w:hAnsi="Bell MT"/>
          <w:b/>
          <w:sz w:val="24"/>
          <w:szCs w:val="24"/>
        </w:rPr>
        <w:t>Institutional Details</w:t>
      </w:r>
    </w:p>
    <w:p w:rsidR="0009783A" w:rsidRDefault="0009783A">
      <w:pPr>
        <w:ind w:left="360"/>
        <w:jc w:val="both"/>
        <w:rPr>
          <w:rFonts w:ascii="Bell MT" w:hAnsi="Bell MT"/>
          <w:b/>
          <w:sz w:val="24"/>
          <w:szCs w:val="24"/>
        </w:rPr>
      </w:pPr>
    </w:p>
    <w:tbl>
      <w:tblPr>
        <w:tblW w:w="0" w:type="auto"/>
        <w:tblInd w:w="-25"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885"/>
        <w:gridCol w:w="6338"/>
        <w:gridCol w:w="325"/>
      </w:tblGrid>
      <w:tr w:rsidR="0009783A">
        <w:trPr>
          <w:trHeight w:val="350"/>
        </w:trPr>
        <w:tc>
          <w:tcPr>
            <w:tcW w:w="9080"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09783A" w:rsidRDefault="0009783A">
            <w:pPr>
              <w:jc w:val="both"/>
              <w:rPr>
                <w:rFonts w:ascii="Bell MT" w:hAnsi="Bell MT"/>
                <w:i/>
                <w:sz w:val="24"/>
                <w:szCs w:val="24"/>
                <w:lang w:val="en-US"/>
              </w:rPr>
            </w:pPr>
          </w:p>
          <w:p w:rsidR="0009783A" w:rsidRDefault="00511281">
            <w:pPr>
              <w:jc w:val="both"/>
              <w:rPr>
                <w:rFonts w:ascii="Bell MT" w:hAnsi="Bell MT"/>
                <w:i/>
                <w:sz w:val="24"/>
                <w:szCs w:val="24"/>
                <w:lang w:eastAsia="en-GB"/>
              </w:rPr>
            </w:pPr>
            <w:r>
              <w:rPr>
                <w:rFonts w:ascii="Bell MT" w:hAnsi="Bell MT"/>
                <w:i/>
                <w:sz w:val="24"/>
                <w:szCs w:val="24"/>
                <w:lang w:eastAsia="en-GB"/>
              </w:rPr>
              <w:t>Please provide details of the Institution requesting membership.</w:t>
            </w:r>
          </w:p>
          <w:p w:rsidR="0009783A" w:rsidRDefault="0009783A">
            <w:pPr>
              <w:jc w:val="both"/>
              <w:rPr>
                <w:rFonts w:ascii="Bell MT" w:hAnsi="Bell MT"/>
                <w:i/>
                <w:sz w:val="24"/>
                <w:szCs w:val="24"/>
                <w:lang w:val="en-US"/>
              </w:rPr>
            </w:pPr>
          </w:p>
        </w:tc>
      </w:tr>
      <w:tr w:rsidR="0009783A">
        <w:trPr>
          <w:trHeight w:val="290"/>
        </w:trPr>
        <w:tc>
          <w:tcPr>
            <w:tcW w:w="1941" w:type="dxa"/>
            <w:tcBorders>
              <w:top w:val="nil"/>
              <w:left w:val="single" w:sz="4" w:space="0" w:color="000001"/>
              <w:bottom w:val="nil"/>
              <w:right w:val="nil"/>
            </w:tcBorders>
            <w:shd w:val="clear" w:color="auto" w:fill="CCCCCC"/>
            <w:tcMar>
              <w:left w:w="103" w:type="dxa"/>
            </w:tcMar>
          </w:tcPr>
          <w:p w:rsidR="0009783A" w:rsidRDefault="00511281">
            <w:pPr>
              <w:jc w:val="both"/>
              <w:rPr>
                <w:rFonts w:ascii="Bell MT" w:hAnsi="Bell MT"/>
                <w:sz w:val="24"/>
                <w:szCs w:val="24"/>
              </w:rPr>
            </w:pPr>
            <w:r>
              <w:rPr>
                <w:rFonts w:ascii="Bell MT" w:hAnsi="Bell MT"/>
                <w:sz w:val="24"/>
                <w:szCs w:val="24"/>
              </w:rPr>
              <w:t>Institution:</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jc w:val="both"/>
              <w:rPr>
                <w:rFonts w:ascii="Bell MT" w:hAnsi="Bell MT"/>
                <w:sz w:val="24"/>
                <w:szCs w:val="24"/>
              </w:rPr>
            </w:pPr>
          </w:p>
        </w:tc>
      </w:tr>
      <w:tr w:rsidR="0009783A">
        <w:trPr>
          <w:trHeight w:val="390"/>
        </w:trPr>
        <w:tc>
          <w:tcPr>
            <w:tcW w:w="1941" w:type="dxa"/>
            <w:tcBorders>
              <w:top w:val="nil"/>
              <w:left w:val="single" w:sz="4" w:space="0" w:color="000001"/>
              <w:bottom w:val="nil"/>
              <w:right w:val="nil"/>
            </w:tcBorders>
            <w:shd w:val="clear" w:color="auto" w:fill="CCCCCC"/>
            <w:tcMar>
              <w:left w:w="103" w:type="dxa"/>
            </w:tcMar>
          </w:tcPr>
          <w:p w:rsidR="0009783A" w:rsidRDefault="0009783A">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09783A" w:rsidRDefault="00511281">
            <w:pPr>
              <w:jc w:val="both"/>
              <w:rPr>
                <w:rFonts w:ascii="Bell MT" w:hAnsi="Bell MT"/>
                <w:i/>
                <w:sz w:val="24"/>
                <w:szCs w:val="24"/>
                <w:lang w:eastAsia="en-GB"/>
              </w:rPr>
            </w:pPr>
            <w:r>
              <w:rPr>
                <w:rFonts w:ascii="Bell MT" w:hAnsi="Bell MT"/>
                <w:i/>
                <w:sz w:val="24"/>
                <w:szCs w:val="24"/>
                <w:lang w:eastAsia="en-GB"/>
              </w:rPr>
              <w:t>The full name of  your institution.</w:t>
            </w:r>
          </w:p>
        </w:tc>
        <w:tc>
          <w:tcPr>
            <w:tcW w:w="336" w:type="dxa"/>
            <w:tcBorders>
              <w:top w:val="nil"/>
              <w:left w:val="nil"/>
              <w:bottom w:val="nil"/>
              <w:right w:val="single" w:sz="4" w:space="0" w:color="000001"/>
            </w:tcBorders>
            <w:shd w:val="clear" w:color="auto" w:fill="CCCCCC"/>
          </w:tcPr>
          <w:p w:rsidR="0009783A" w:rsidRDefault="0009783A">
            <w:pPr>
              <w:jc w:val="both"/>
              <w:rPr>
                <w:rFonts w:ascii="Bell MT" w:hAnsi="Bell MT"/>
                <w:i/>
                <w:sz w:val="24"/>
                <w:szCs w:val="24"/>
                <w:lang w:eastAsia="en-GB"/>
              </w:rPr>
            </w:pPr>
          </w:p>
        </w:tc>
      </w:tr>
      <w:tr w:rsidR="0009783A">
        <w:trPr>
          <w:trHeight w:val="290"/>
        </w:trPr>
        <w:tc>
          <w:tcPr>
            <w:tcW w:w="1941" w:type="dxa"/>
            <w:tcBorders>
              <w:top w:val="nil"/>
              <w:left w:val="single" w:sz="4" w:space="0" w:color="000001"/>
              <w:bottom w:val="nil"/>
              <w:right w:val="nil"/>
            </w:tcBorders>
            <w:shd w:val="clear" w:color="auto" w:fill="CCCCCC"/>
            <w:tcMar>
              <w:left w:w="103" w:type="dxa"/>
            </w:tcMar>
          </w:tcPr>
          <w:p w:rsidR="0009783A" w:rsidRDefault="00511281">
            <w:pPr>
              <w:jc w:val="both"/>
              <w:rPr>
                <w:rFonts w:ascii="Bell MT" w:hAnsi="Bell MT"/>
                <w:sz w:val="24"/>
                <w:szCs w:val="24"/>
              </w:rPr>
            </w:pPr>
            <w:r>
              <w:rPr>
                <w:rFonts w:ascii="Bell MT" w:hAnsi="Bell MT"/>
                <w:sz w:val="24"/>
                <w:szCs w:val="24"/>
              </w:rPr>
              <w:t>Telephone-no: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jc w:val="both"/>
              <w:rPr>
                <w:rFonts w:ascii="Bell MT" w:hAnsi="Bell MT"/>
                <w:sz w:val="24"/>
                <w:szCs w:val="24"/>
              </w:rPr>
            </w:pPr>
          </w:p>
        </w:tc>
      </w:tr>
      <w:tr w:rsidR="0009783A">
        <w:trPr>
          <w:trHeight w:val="390"/>
        </w:trPr>
        <w:tc>
          <w:tcPr>
            <w:tcW w:w="1941" w:type="dxa"/>
            <w:tcBorders>
              <w:top w:val="nil"/>
              <w:left w:val="single" w:sz="4" w:space="0" w:color="000001"/>
              <w:bottom w:val="nil"/>
              <w:right w:val="nil"/>
            </w:tcBorders>
            <w:shd w:val="clear" w:color="auto" w:fill="CCCCCC"/>
            <w:tcMar>
              <w:left w:w="103" w:type="dxa"/>
            </w:tcMar>
          </w:tcPr>
          <w:p w:rsidR="0009783A" w:rsidRDefault="0009783A">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09783A" w:rsidRDefault="00511281">
            <w:pPr>
              <w:jc w:val="both"/>
              <w:rPr>
                <w:rFonts w:ascii="Bell MT" w:hAnsi="Bell MT"/>
                <w:i/>
                <w:sz w:val="24"/>
                <w:szCs w:val="24"/>
                <w:lang w:eastAsia="en-GB"/>
              </w:rPr>
            </w:pPr>
            <w:r>
              <w:rPr>
                <w:rFonts w:ascii="Bell MT" w:hAnsi="Bell MT"/>
                <w:i/>
                <w:sz w:val="24"/>
                <w:szCs w:val="24"/>
                <w:lang w:eastAsia="en-GB"/>
              </w:rPr>
              <w:t xml:space="preserve">Telephone number for the institution. </w:t>
            </w:r>
            <w:r>
              <w:rPr>
                <w:rFonts w:ascii="Bell MT" w:hAnsi="Bell MT"/>
                <w:i/>
                <w:sz w:val="24"/>
                <w:szCs w:val="24"/>
                <w:lang w:eastAsia="en-GB"/>
              </w:rPr>
              <w:t>Specified as:</w:t>
            </w:r>
            <w:r>
              <w:rPr>
                <w:rFonts w:ascii="Bell MT" w:hAnsi="Bell MT"/>
                <w:i/>
                <w:sz w:val="24"/>
                <w:szCs w:val="24"/>
                <w:lang w:eastAsia="en-GB"/>
              </w:rPr>
              <w:br/>
              <w:t>&lt;area code&gt;&lt;telephone number&gt;</w:t>
            </w:r>
          </w:p>
        </w:tc>
        <w:tc>
          <w:tcPr>
            <w:tcW w:w="336" w:type="dxa"/>
            <w:tcBorders>
              <w:top w:val="nil"/>
              <w:left w:val="nil"/>
              <w:bottom w:val="nil"/>
              <w:right w:val="single" w:sz="4" w:space="0" w:color="000001"/>
            </w:tcBorders>
            <w:shd w:val="clear" w:color="auto" w:fill="CCCCCC"/>
          </w:tcPr>
          <w:p w:rsidR="0009783A" w:rsidRDefault="0009783A">
            <w:pPr>
              <w:jc w:val="both"/>
              <w:rPr>
                <w:rFonts w:ascii="Bell MT" w:hAnsi="Bell MT"/>
                <w:i/>
                <w:sz w:val="24"/>
                <w:szCs w:val="24"/>
                <w:lang w:eastAsia="en-GB"/>
              </w:rPr>
            </w:pPr>
          </w:p>
        </w:tc>
      </w:tr>
      <w:tr w:rsidR="0009783A">
        <w:trPr>
          <w:trHeight w:val="339"/>
        </w:trPr>
        <w:tc>
          <w:tcPr>
            <w:tcW w:w="1941" w:type="dxa"/>
            <w:tcBorders>
              <w:top w:val="nil"/>
              <w:left w:val="single" w:sz="4" w:space="0" w:color="000001"/>
              <w:bottom w:val="nil"/>
              <w:right w:val="nil"/>
            </w:tcBorders>
            <w:shd w:val="clear" w:color="auto" w:fill="CCCCCC"/>
            <w:tcMar>
              <w:left w:w="103" w:type="dxa"/>
            </w:tcMar>
          </w:tcPr>
          <w:p w:rsidR="0009783A" w:rsidRDefault="00511281">
            <w:pPr>
              <w:jc w:val="both"/>
              <w:rPr>
                <w:rFonts w:ascii="Bell MT" w:hAnsi="Bell MT"/>
                <w:sz w:val="24"/>
                <w:szCs w:val="24"/>
              </w:rPr>
            </w:pPr>
            <w:r>
              <w:rPr>
                <w:rFonts w:ascii="Bell MT" w:hAnsi="Bell MT"/>
                <w:sz w:val="24"/>
                <w:szCs w:val="24"/>
              </w:rPr>
              <w:t>Fax-no: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jc w:val="both"/>
              <w:rPr>
                <w:rFonts w:ascii="Bell MT" w:hAnsi="Bell MT"/>
                <w:sz w:val="24"/>
                <w:szCs w:val="24"/>
              </w:rPr>
            </w:pPr>
          </w:p>
        </w:tc>
      </w:tr>
      <w:tr w:rsidR="0009783A">
        <w:trPr>
          <w:trHeight w:val="390"/>
        </w:trPr>
        <w:tc>
          <w:tcPr>
            <w:tcW w:w="1941" w:type="dxa"/>
            <w:tcBorders>
              <w:top w:val="nil"/>
              <w:left w:val="single" w:sz="4" w:space="0" w:color="000001"/>
              <w:bottom w:val="nil"/>
              <w:right w:val="nil"/>
            </w:tcBorders>
            <w:shd w:val="clear" w:color="auto" w:fill="CCCCCC"/>
            <w:tcMar>
              <w:left w:w="103" w:type="dxa"/>
            </w:tcMar>
          </w:tcPr>
          <w:p w:rsidR="0009783A" w:rsidRDefault="0009783A">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09783A" w:rsidRDefault="00511281">
            <w:pPr>
              <w:jc w:val="both"/>
              <w:rPr>
                <w:rFonts w:ascii="Bell MT" w:hAnsi="Bell MT"/>
                <w:i/>
                <w:sz w:val="24"/>
                <w:szCs w:val="24"/>
                <w:lang w:eastAsia="en-GB"/>
              </w:rPr>
            </w:pPr>
            <w:r>
              <w:rPr>
                <w:rFonts w:ascii="Bell MT" w:hAnsi="Bell MT"/>
                <w:i/>
                <w:sz w:val="24"/>
                <w:szCs w:val="24"/>
                <w:lang w:eastAsia="en-GB"/>
              </w:rPr>
              <w:t>Optional (telephone number specified as above).</w:t>
            </w:r>
          </w:p>
        </w:tc>
        <w:tc>
          <w:tcPr>
            <w:tcW w:w="336" w:type="dxa"/>
            <w:tcBorders>
              <w:top w:val="nil"/>
              <w:left w:val="nil"/>
              <w:bottom w:val="nil"/>
              <w:right w:val="single" w:sz="4" w:space="0" w:color="000001"/>
            </w:tcBorders>
            <w:shd w:val="clear" w:color="auto" w:fill="CCCCCC"/>
          </w:tcPr>
          <w:p w:rsidR="0009783A" w:rsidRDefault="0009783A">
            <w:pPr>
              <w:jc w:val="both"/>
              <w:rPr>
                <w:rFonts w:ascii="Bell MT" w:hAnsi="Bell MT"/>
                <w:i/>
                <w:sz w:val="24"/>
                <w:szCs w:val="24"/>
                <w:lang w:eastAsia="en-GB"/>
              </w:rPr>
            </w:pPr>
          </w:p>
        </w:tc>
      </w:tr>
      <w:tr w:rsidR="0009783A">
        <w:trPr>
          <w:trHeight w:val="290"/>
        </w:trPr>
        <w:tc>
          <w:tcPr>
            <w:tcW w:w="1941" w:type="dxa"/>
            <w:tcBorders>
              <w:top w:val="nil"/>
              <w:left w:val="single" w:sz="4" w:space="0" w:color="000001"/>
              <w:bottom w:val="nil"/>
              <w:right w:val="nil"/>
            </w:tcBorders>
            <w:shd w:val="clear" w:color="auto" w:fill="CCCCCC"/>
            <w:tcMar>
              <w:left w:w="103" w:type="dxa"/>
            </w:tcMar>
          </w:tcPr>
          <w:p w:rsidR="0009783A" w:rsidRDefault="00511281">
            <w:pPr>
              <w:jc w:val="both"/>
              <w:rPr>
                <w:rFonts w:ascii="Bell MT" w:hAnsi="Bell MT"/>
                <w:sz w:val="24"/>
                <w:szCs w:val="24"/>
              </w:rPr>
            </w:pPr>
            <w:r>
              <w:rPr>
                <w:rFonts w:ascii="Bell MT" w:hAnsi="Bell MT"/>
                <w:sz w:val="24"/>
                <w:szCs w:val="24"/>
              </w:rPr>
              <w:t>E-mail:</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jc w:val="both"/>
              <w:rPr>
                <w:rFonts w:ascii="Bell MT" w:hAnsi="Bell MT"/>
                <w:sz w:val="24"/>
                <w:szCs w:val="24"/>
              </w:rPr>
            </w:pPr>
          </w:p>
        </w:tc>
      </w:tr>
      <w:tr w:rsidR="0009783A">
        <w:trPr>
          <w:trHeight w:val="390"/>
        </w:trPr>
        <w:tc>
          <w:tcPr>
            <w:tcW w:w="1941" w:type="dxa"/>
            <w:tcBorders>
              <w:top w:val="nil"/>
              <w:left w:val="single" w:sz="4" w:space="0" w:color="000001"/>
              <w:bottom w:val="nil"/>
              <w:right w:val="nil"/>
            </w:tcBorders>
            <w:shd w:val="clear" w:color="auto" w:fill="CCCCCC"/>
            <w:tcMar>
              <w:left w:w="103" w:type="dxa"/>
            </w:tcMar>
          </w:tcPr>
          <w:p w:rsidR="0009783A" w:rsidRDefault="0009783A">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09783A" w:rsidRDefault="00511281">
            <w:pPr>
              <w:jc w:val="both"/>
              <w:rPr>
                <w:rFonts w:ascii="Bell MT" w:hAnsi="Bell MT"/>
                <w:i/>
                <w:sz w:val="24"/>
                <w:szCs w:val="24"/>
                <w:lang w:eastAsia="en-GB"/>
              </w:rPr>
            </w:pPr>
            <w:r>
              <w:rPr>
                <w:rFonts w:ascii="Bell MT" w:hAnsi="Bell MT"/>
                <w:i/>
                <w:sz w:val="24"/>
                <w:szCs w:val="24"/>
                <w:lang w:eastAsia="en-GB"/>
              </w:rPr>
              <w:t>The e-mail address of the institution.</w:t>
            </w:r>
          </w:p>
        </w:tc>
        <w:tc>
          <w:tcPr>
            <w:tcW w:w="336" w:type="dxa"/>
            <w:tcBorders>
              <w:top w:val="nil"/>
              <w:left w:val="nil"/>
              <w:bottom w:val="nil"/>
              <w:right w:val="single" w:sz="4" w:space="0" w:color="000001"/>
            </w:tcBorders>
            <w:shd w:val="clear" w:color="auto" w:fill="CCCCCC"/>
          </w:tcPr>
          <w:p w:rsidR="0009783A" w:rsidRDefault="0009783A">
            <w:pPr>
              <w:jc w:val="both"/>
              <w:rPr>
                <w:rFonts w:ascii="Bell MT" w:hAnsi="Bell MT"/>
                <w:i/>
                <w:sz w:val="24"/>
                <w:szCs w:val="24"/>
                <w:lang w:eastAsia="en-GB"/>
              </w:rPr>
            </w:pPr>
          </w:p>
        </w:tc>
      </w:tr>
      <w:tr w:rsidR="0009783A">
        <w:trPr>
          <w:trHeight w:val="290"/>
        </w:trPr>
        <w:tc>
          <w:tcPr>
            <w:tcW w:w="1941" w:type="dxa"/>
            <w:tcBorders>
              <w:top w:val="nil"/>
              <w:left w:val="single" w:sz="4" w:space="0" w:color="000001"/>
              <w:bottom w:val="nil"/>
              <w:right w:val="nil"/>
            </w:tcBorders>
            <w:shd w:val="clear" w:color="auto" w:fill="CCCCCC"/>
            <w:tcMar>
              <w:left w:w="103" w:type="dxa"/>
            </w:tcMar>
          </w:tcPr>
          <w:p w:rsidR="0009783A" w:rsidRDefault="00511281">
            <w:pPr>
              <w:jc w:val="both"/>
              <w:rPr>
                <w:rFonts w:ascii="Bell MT" w:hAnsi="Bell MT"/>
                <w:sz w:val="24"/>
                <w:szCs w:val="24"/>
              </w:rPr>
            </w:pPr>
            <w:r>
              <w:rPr>
                <w:rFonts w:ascii="Bell MT" w:hAnsi="Bell MT"/>
                <w:sz w:val="24"/>
                <w:szCs w:val="24"/>
              </w:rPr>
              <w:t>Location:</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jc w:val="both"/>
              <w:rPr>
                <w:rFonts w:ascii="Bell MT" w:hAnsi="Bell MT"/>
                <w:sz w:val="24"/>
                <w:szCs w:val="24"/>
              </w:rPr>
            </w:pPr>
          </w:p>
        </w:tc>
      </w:tr>
      <w:tr w:rsidR="0009783A">
        <w:trPr>
          <w:trHeight w:val="70"/>
        </w:trPr>
        <w:tc>
          <w:tcPr>
            <w:tcW w:w="1941" w:type="dxa"/>
            <w:tcBorders>
              <w:top w:val="nil"/>
              <w:left w:val="single" w:sz="4" w:space="0" w:color="000001"/>
              <w:bottom w:val="single" w:sz="4" w:space="0" w:color="000001"/>
              <w:right w:val="nil"/>
            </w:tcBorders>
            <w:shd w:val="clear" w:color="auto" w:fill="CCCCCC"/>
            <w:tcMar>
              <w:left w:w="103" w:type="dxa"/>
            </w:tcMar>
          </w:tcPr>
          <w:p w:rsidR="0009783A" w:rsidRDefault="0009783A">
            <w:pPr>
              <w:jc w:val="both"/>
              <w:rPr>
                <w:rFonts w:ascii="Bell MT" w:hAnsi="Bell MT"/>
                <w:sz w:val="24"/>
                <w:szCs w:val="24"/>
              </w:rPr>
            </w:pPr>
          </w:p>
        </w:tc>
        <w:tc>
          <w:tcPr>
            <w:tcW w:w="6803" w:type="dxa"/>
            <w:tcBorders>
              <w:top w:val="nil"/>
              <w:left w:val="nil"/>
              <w:bottom w:val="single" w:sz="4" w:space="0" w:color="000001"/>
              <w:right w:val="nil"/>
            </w:tcBorders>
            <w:shd w:val="clear" w:color="auto" w:fill="CCCCCC"/>
          </w:tcPr>
          <w:p w:rsidR="0009783A" w:rsidRDefault="00511281">
            <w:pPr>
              <w:jc w:val="both"/>
              <w:rPr>
                <w:rFonts w:ascii="Bell MT" w:hAnsi="Bell MT"/>
                <w:i/>
                <w:sz w:val="24"/>
                <w:szCs w:val="24"/>
                <w:lang w:eastAsia="en-GB"/>
              </w:rPr>
            </w:pPr>
            <w:r>
              <w:rPr>
                <w:rFonts w:ascii="Bell MT" w:hAnsi="Bell MT"/>
                <w:i/>
                <w:sz w:val="24"/>
                <w:szCs w:val="24"/>
                <w:lang w:eastAsia="en-GB"/>
              </w:rPr>
              <w:t xml:space="preserve">The </w:t>
            </w:r>
            <w:r>
              <w:rPr>
                <w:rFonts w:ascii="Bell MT" w:hAnsi="Bell MT"/>
                <w:i/>
                <w:sz w:val="24"/>
                <w:szCs w:val="24"/>
              </w:rPr>
              <w:t>county</w:t>
            </w:r>
            <w:r>
              <w:rPr>
                <w:rFonts w:ascii="Bell MT" w:hAnsi="Bell MT"/>
                <w:i/>
                <w:sz w:val="24"/>
                <w:szCs w:val="24"/>
                <w:lang w:eastAsia="en-GB"/>
              </w:rPr>
              <w:t xml:space="preserve"> where the institution is situated</w:t>
            </w:r>
          </w:p>
        </w:tc>
        <w:tc>
          <w:tcPr>
            <w:tcW w:w="336" w:type="dxa"/>
            <w:tcBorders>
              <w:top w:val="nil"/>
              <w:left w:val="nil"/>
              <w:bottom w:val="single" w:sz="4" w:space="0" w:color="000001"/>
              <w:right w:val="single" w:sz="4" w:space="0" w:color="000001"/>
            </w:tcBorders>
            <w:shd w:val="clear" w:color="auto" w:fill="CCCCCC"/>
          </w:tcPr>
          <w:p w:rsidR="0009783A" w:rsidRDefault="0009783A">
            <w:pPr>
              <w:jc w:val="both"/>
              <w:rPr>
                <w:rFonts w:ascii="Bell MT" w:hAnsi="Bell MT"/>
                <w:i/>
                <w:sz w:val="24"/>
                <w:szCs w:val="24"/>
                <w:lang w:eastAsia="en-GB"/>
              </w:rPr>
            </w:pPr>
          </w:p>
        </w:tc>
      </w:tr>
    </w:tbl>
    <w:p w:rsidR="0009783A" w:rsidRDefault="0009783A">
      <w:pPr>
        <w:jc w:val="both"/>
        <w:rPr>
          <w:rFonts w:ascii="Bell MT" w:hAnsi="Bell MT"/>
          <w:b/>
          <w:sz w:val="24"/>
          <w:szCs w:val="24"/>
        </w:rPr>
      </w:pPr>
    </w:p>
    <w:p w:rsidR="0009783A" w:rsidRDefault="00511281">
      <w:pPr>
        <w:numPr>
          <w:ilvl w:val="0"/>
          <w:numId w:val="2"/>
        </w:numPr>
        <w:jc w:val="both"/>
        <w:rPr>
          <w:rFonts w:ascii="Bell MT" w:hAnsi="Bell MT"/>
          <w:b/>
          <w:sz w:val="24"/>
          <w:szCs w:val="24"/>
        </w:rPr>
      </w:pPr>
      <w:r>
        <w:rPr>
          <w:rFonts w:ascii="Bell MT" w:hAnsi="Bell MT"/>
          <w:b/>
          <w:sz w:val="24"/>
          <w:szCs w:val="24"/>
        </w:rPr>
        <w:t>Student Enrolment and Campus Data</w:t>
      </w:r>
    </w:p>
    <w:p w:rsidR="0009783A" w:rsidRDefault="0009783A">
      <w:pPr>
        <w:ind w:left="360"/>
        <w:jc w:val="both"/>
        <w:rPr>
          <w:rFonts w:ascii="Bell MT" w:hAnsi="Bell MT"/>
          <w:b/>
          <w:sz w:val="24"/>
          <w:szCs w:val="24"/>
        </w:rPr>
      </w:pPr>
    </w:p>
    <w:tbl>
      <w:tblPr>
        <w:tblW w:w="0" w:type="auto"/>
        <w:tblInd w:w="-25"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880"/>
        <w:gridCol w:w="6343"/>
        <w:gridCol w:w="325"/>
      </w:tblGrid>
      <w:tr w:rsidR="0009783A">
        <w:trPr>
          <w:trHeight w:val="350"/>
        </w:trPr>
        <w:tc>
          <w:tcPr>
            <w:tcW w:w="9080"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09783A" w:rsidRDefault="0009783A">
            <w:pPr>
              <w:jc w:val="both"/>
              <w:rPr>
                <w:rFonts w:ascii="Bell MT" w:hAnsi="Bell MT"/>
                <w:i/>
                <w:sz w:val="24"/>
                <w:szCs w:val="24"/>
                <w:lang w:val="en-US"/>
              </w:rPr>
            </w:pPr>
          </w:p>
          <w:p w:rsidR="0009783A" w:rsidRDefault="00511281">
            <w:pPr>
              <w:jc w:val="both"/>
              <w:rPr>
                <w:rFonts w:ascii="Bell MT" w:hAnsi="Bell MT"/>
                <w:i/>
                <w:sz w:val="24"/>
                <w:szCs w:val="24"/>
                <w:lang w:eastAsia="en-GB"/>
              </w:rPr>
            </w:pPr>
            <w:r>
              <w:rPr>
                <w:rFonts w:ascii="Bell MT" w:hAnsi="Bell MT"/>
                <w:i/>
                <w:sz w:val="24"/>
                <w:szCs w:val="24"/>
                <w:lang w:eastAsia="en-GB"/>
              </w:rPr>
              <w:t xml:space="preserve">Please provide details of the </w:t>
            </w:r>
            <w:r>
              <w:rPr>
                <w:rFonts w:ascii="Bell MT" w:hAnsi="Bell MT"/>
                <w:i/>
                <w:sz w:val="24"/>
                <w:szCs w:val="24"/>
                <w:lang w:val="en-US"/>
              </w:rPr>
              <w:t>Member Institution(s)</w:t>
            </w:r>
            <w:r>
              <w:rPr>
                <w:rFonts w:ascii="Bell MT" w:hAnsi="Bell MT"/>
                <w:i/>
                <w:sz w:val="24"/>
                <w:szCs w:val="24"/>
                <w:lang w:eastAsia="en-GB"/>
              </w:rPr>
              <w:t xml:space="preserve"> requesting membership.</w:t>
            </w:r>
          </w:p>
          <w:p w:rsidR="0009783A" w:rsidRDefault="0009783A">
            <w:pPr>
              <w:jc w:val="both"/>
              <w:rPr>
                <w:rFonts w:ascii="Bell MT" w:hAnsi="Bell MT"/>
                <w:b/>
                <w:i/>
                <w:sz w:val="24"/>
                <w:szCs w:val="24"/>
                <w:lang w:val="en-US"/>
              </w:rPr>
            </w:pPr>
          </w:p>
        </w:tc>
      </w:tr>
      <w:tr w:rsidR="0009783A">
        <w:trPr>
          <w:trHeight w:val="290"/>
        </w:trPr>
        <w:tc>
          <w:tcPr>
            <w:tcW w:w="1941" w:type="dxa"/>
            <w:tcBorders>
              <w:top w:val="nil"/>
              <w:left w:val="single" w:sz="4" w:space="0" w:color="000001"/>
              <w:bottom w:val="nil"/>
              <w:right w:val="nil"/>
            </w:tcBorders>
            <w:shd w:val="clear" w:color="auto" w:fill="CCCCCC"/>
            <w:tcMar>
              <w:left w:w="103" w:type="dxa"/>
            </w:tcMar>
          </w:tcPr>
          <w:p w:rsidR="0009783A" w:rsidRDefault="00511281">
            <w:pPr>
              <w:jc w:val="both"/>
              <w:rPr>
                <w:rFonts w:ascii="Bell MT" w:hAnsi="Bell MT"/>
                <w:sz w:val="24"/>
                <w:szCs w:val="24"/>
              </w:rPr>
            </w:pPr>
            <w:r>
              <w:rPr>
                <w:rFonts w:ascii="Bell MT" w:hAnsi="Bell MT"/>
                <w:sz w:val="24"/>
                <w:szCs w:val="24"/>
              </w:rPr>
              <w:t>Student Enrolment Number:</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jc w:val="both"/>
              <w:rPr>
                <w:rFonts w:ascii="Bell MT" w:hAnsi="Bell MT"/>
                <w:b/>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jc w:val="both"/>
              <w:rPr>
                <w:rFonts w:ascii="Bell MT" w:hAnsi="Bell MT"/>
                <w:b/>
                <w:sz w:val="24"/>
                <w:szCs w:val="24"/>
              </w:rPr>
            </w:pPr>
          </w:p>
        </w:tc>
      </w:tr>
      <w:tr w:rsidR="0009783A">
        <w:trPr>
          <w:trHeight w:val="390"/>
        </w:trPr>
        <w:tc>
          <w:tcPr>
            <w:tcW w:w="1941" w:type="dxa"/>
            <w:tcBorders>
              <w:top w:val="nil"/>
              <w:left w:val="single" w:sz="4" w:space="0" w:color="000001"/>
              <w:bottom w:val="nil"/>
              <w:right w:val="nil"/>
            </w:tcBorders>
            <w:shd w:val="clear" w:color="auto" w:fill="CCCCCC"/>
            <w:tcMar>
              <w:left w:w="103" w:type="dxa"/>
            </w:tcMar>
          </w:tcPr>
          <w:p w:rsidR="0009783A" w:rsidRDefault="0009783A">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09783A" w:rsidRDefault="00511281">
            <w:pPr>
              <w:jc w:val="both"/>
              <w:rPr>
                <w:rFonts w:ascii="Bell MT" w:hAnsi="Bell MT"/>
                <w:i/>
                <w:sz w:val="24"/>
                <w:szCs w:val="24"/>
                <w:lang w:eastAsia="en-GB"/>
              </w:rPr>
            </w:pPr>
            <w:r>
              <w:rPr>
                <w:rFonts w:ascii="Bell MT" w:hAnsi="Bell MT"/>
                <w:i/>
                <w:sz w:val="24"/>
                <w:szCs w:val="24"/>
                <w:lang w:val="en-US"/>
              </w:rPr>
              <w:t>Number of students enrolled</w:t>
            </w:r>
            <w:r>
              <w:rPr>
                <w:rFonts w:ascii="Bell MT" w:hAnsi="Bell MT"/>
                <w:i/>
                <w:sz w:val="24"/>
                <w:szCs w:val="24"/>
                <w:lang w:eastAsia="en-GB"/>
              </w:rPr>
              <w:br/>
            </w:r>
            <w:r>
              <w:rPr>
                <w:rFonts w:ascii="Bell MT" w:hAnsi="Bell MT"/>
                <w:i/>
                <w:sz w:val="24"/>
                <w:szCs w:val="24"/>
                <w:lang w:eastAsia="en-GB"/>
              </w:rPr>
              <w:br/>
            </w:r>
          </w:p>
        </w:tc>
        <w:tc>
          <w:tcPr>
            <w:tcW w:w="336" w:type="dxa"/>
            <w:tcBorders>
              <w:top w:val="nil"/>
              <w:left w:val="nil"/>
              <w:bottom w:val="nil"/>
              <w:right w:val="single" w:sz="4" w:space="0" w:color="000001"/>
            </w:tcBorders>
            <w:shd w:val="clear" w:color="auto" w:fill="CCCCCC"/>
          </w:tcPr>
          <w:p w:rsidR="0009783A" w:rsidRDefault="0009783A">
            <w:pPr>
              <w:jc w:val="both"/>
              <w:rPr>
                <w:rFonts w:ascii="Bell MT" w:hAnsi="Bell MT"/>
                <w:b/>
                <w:i/>
                <w:sz w:val="24"/>
                <w:szCs w:val="24"/>
                <w:lang w:eastAsia="en-GB"/>
              </w:rPr>
            </w:pPr>
          </w:p>
        </w:tc>
      </w:tr>
      <w:tr w:rsidR="0009783A">
        <w:trPr>
          <w:trHeight w:val="339"/>
        </w:trPr>
        <w:tc>
          <w:tcPr>
            <w:tcW w:w="1941" w:type="dxa"/>
            <w:tcBorders>
              <w:top w:val="nil"/>
              <w:left w:val="single" w:sz="4" w:space="0" w:color="000001"/>
              <w:bottom w:val="nil"/>
              <w:right w:val="nil"/>
            </w:tcBorders>
            <w:shd w:val="clear" w:color="auto" w:fill="CCCCCC"/>
            <w:tcMar>
              <w:left w:w="103" w:type="dxa"/>
            </w:tcMar>
          </w:tcPr>
          <w:p w:rsidR="0009783A" w:rsidRDefault="00511281">
            <w:pPr>
              <w:jc w:val="both"/>
              <w:rPr>
                <w:rFonts w:ascii="Bell MT" w:hAnsi="Bell MT"/>
                <w:sz w:val="24"/>
                <w:szCs w:val="24"/>
              </w:rPr>
            </w:pPr>
            <w:r>
              <w:rPr>
                <w:rFonts w:ascii="Bell MT" w:hAnsi="Bell MT"/>
                <w:sz w:val="24"/>
                <w:szCs w:val="24"/>
              </w:rPr>
              <w:t>Institution campuses</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jc w:val="both"/>
              <w:rPr>
                <w:rFonts w:ascii="Bell MT" w:hAnsi="Bell MT"/>
                <w:b/>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jc w:val="both"/>
              <w:rPr>
                <w:rFonts w:ascii="Bell MT" w:hAnsi="Bell MT"/>
                <w:b/>
                <w:sz w:val="24"/>
                <w:szCs w:val="24"/>
              </w:rPr>
            </w:pPr>
          </w:p>
        </w:tc>
      </w:tr>
      <w:tr w:rsidR="0009783A">
        <w:trPr>
          <w:trHeight w:val="390"/>
        </w:trPr>
        <w:tc>
          <w:tcPr>
            <w:tcW w:w="1941" w:type="dxa"/>
            <w:tcBorders>
              <w:top w:val="nil"/>
              <w:left w:val="single" w:sz="4" w:space="0" w:color="000001"/>
              <w:bottom w:val="nil"/>
              <w:right w:val="nil"/>
            </w:tcBorders>
            <w:shd w:val="clear" w:color="auto" w:fill="CCCCCC"/>
            <w:tcMar>
              <w:left w:w="103" w:type="dxa"/>
            </w:tcMar>
          </w:tcPr>
          <w:p w:rsidR="0009783A" w:rsidRDefault="0009783A">
            <w:pPr>
              <w:jc w:val="both"/>
              <w:rPr>
                <w:rFonts w:ascii="Bell MT" w:hAnsi="Bell MT"/>
                <w:b/>
                <w:i/>
                <w:sz w:val="24"/>
                <w:szCs w:val="24"/>
                <w:lang w:eastAsia="en-GB"/>
              </w:rPr>
            </w:pPr>
          </w:p>
        </w:tc>
        <w:tc>
          <w:tcPr>
            <w:tcW w:w="6803" w:type="dxa"/>
            <w:tcBorders>
              <w:top w:val="nil"/>
              <w:left w:val="nil"/>
              <w:bottom w:val="nil"/>
              <w:right w:val="nil"/>
            </w:tcBorders>
            <w:shd w:val="clear" w:color="auto" w:fill="CCCCCC"/>
          </w:tcPr>
          <w:p w:rsidR="0009783A" w:rsidRDefault="00511281">
            <w:pPr>
              <w:jc w:val="both"/>
              <w:rPr>
                <w:rFonts w:ascii="Bell MT" w:hAnsi="Bell MT"/>
                <w:i/>
                <w:sz w:val="24"/>
                <w:szCs w:val="24"/>
                <w:lang w:val="en-US"/>
              </w:rPr>
            </w:pPr>
            <w:r>
              <w:rPr>
                <w:rFonts w:ascii="Bell MT" w:hAnsi="Bell MT"/>
                <w:i/>
                <w:sz w:val="24"/>
                <w:szCs w:val="24"/>
                <w:lang w:val="en-US"/>
              </w:rPr>
              <w:t>Campuses/related institutions registered under the same institution</w:t>
            </w:r>
          </w:p>
        </w:tc>
        <w:tc>
          <w:tcPr>
            <w:tcW w:w="336" w:type="dxa"/>
            <w:tcBorders>
              <w:top w:val="nil"/>
              <w:left w:val="nil"/>
              <w:bottom w:val="nil"/>
              <w:right w:val="single" w:sz="4" w:space="0" w:color="000001"/>
            </w:tcBorders>
            <w:shd w:val="clear" w:color="auto" w:fill="CCCCCC"/>
          </w:tcPr>
          <w:p w:rsidR="0009783A" w:rsidRDefault="0009783A">
            <w:pPr>
              <w:jc w:val="both"/>
              <w:rPr>
                <w:rFonts w:ascii="Bell MT" w:hAnsi="Bell MT"/>
                <w:b/>
                <w:i/>
                <w:sz w:val="24"/>
                <w:szCs w:val="24"/>
                <w:lang w:eastAsia="en-GB"/>
              </w:rPr>
            </w:pPr>
          </w:p>
        </w:tc>
      </w:tr>
    </w:tbl>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09783A">
      <w:pPr>
        <w:jc w:val="both"/>
        <w:rPr>
          <w:b/>
          <w:sz w:val="22"/>
          <w:szCs w:val="22"/>
        </w:rPr>
      </w:pPr>
    </w:p>
    <w:p w:rsidR="0009783A" w:rsidRDefault="00511281">
      <w:pPr>
        <w:jc w:val="both"/>
        <w:rPr>
          <w:b/>
          <w:sz w:val="22"/>
          <w:szCs w:val="22"/>
        </w:rPr>
      </w:pPr>
      <w:r>
        <w:rPr>
          <w:b/>
          <w:sz w:val="22"/>
          <w:szCs w:val="22"/>
        </w:rPr>
        <w:t>CONTACT PERSONS:</w:t>
      </w:r>
    </w:p>
    <w:p w:rsidR="0009783A" w:rsidRDefault="0009783A">
      <w:pPr>
        <w:jc w:val="both"/>
        <w:rPr>
          <w:b/>
          <w:sz w:val="22"/>
          <w:szCs w:val="22"/>
        </w:rPr>
      </w:pPr>
    </w:p>
    <w:p w:rsidR="0009783A" w:rsidRDefault="00511281">
      <w:pPr>
        <w:numPr>
          <w:ilvl w:val="0"/>
          <w:numId w:val="3"/>
        </w:numPr>
        <w:jc w:val="both"/>
        <w:rPr>
          <w:rFonts w:ascii="Bell MT" w:hAnsi="Bell MT"/>
          <w:b/>
          <w:sz w:val="24"/>
          <w:szCs w:val="24"/>
        </w:rPr>
      </w:pPr>
      <w:r>
        <w:rPr>
          <w:rFonts w:ascii="Bell MT" w:hAnsi="Bell MT"/>
          <w:b/>
          <w:sz w:val="24"/>
          <w:szCs w:val="24"/>
        </w:rPr>
        <w:t>Head of Institution in Kenya</w:t>
      </w:r>
      <w:r w:rsidR="00A23B36">
        <w:rPr>
          <w:noProof/>
        </w:rPr>
        <mc:AlternateContent>
          <mc:Choice Requires="wps">
            <w:drawing>
              <wp:anchor distT="0" distB="0" distL="0" distR="114935" simplePos="0" relativeHeight="251653632" behindDoc="0" locked="0" layoutInCell="1" allowOverlap="1">
                <wp:simplePos x="0" y="0"/>
                <wp:positionH relativeFrom="column">
                  <wp:posOffset>-71755</wp:posOffset>
                </wp:positionH>
                <wp:positionV relativeFrom="paragraph">
                  <wp:posOffset>191135</wp:posOffset>
                </wp:positionV>
                <wp:extent cx="5781675" cy="2748280"/>
                <wp:effectExtent l="2540" t="2540" r="6985" b="1905"/>
                <wp:wrapSquare wrapText="bothSides"/>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74828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Ind w:w="109"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735"/>
                              <w:gridCol w:w="20"/>
                              <w:gridCol w:w="2728"/>
                              <w:gridCol w:w="1447"/>
                              <w:gridCol w:w="2748"/>
                              <w:gridCol w:w="343"/>
                            </w:tblGrid>
                            <w:tr w:rsidR="0009783A">
                              <w:trPr>
                                <w:cantSplit/>
                                <w:trHeight w:hRule="exact" w:val="158"/>
                              </w:trPr>
                              <w:tc>
                                <w:tcPr>
                                  <w:tcW w:w="1755" w:type="dxa"/>
                                  <w:gridSpan w:val="2"/>
                                  <w:tcBorders>
                                    <w:top w:val="single" w:sz="4" w:space="0" w:color="000001"/>
                                    <w:left w:val="single" w:sz="4" w:space="0" w:color="000001"/>
                                    <w:bottom w:val="nil"/>
                                    <w:right w:val="nil"/>
                                  </w:tcBorders>
                                  <w:shd w:val="clear" w:color="auto" w:fill="CCCCCC"/>
                                  <w:tcMar>
                                    <w:left w:w="103" w:type="dxa"/>
                                  </w:tcMar>
                                </w:tcPr>
                                <w:p w:rsidR="0009783A" w:rsidRDefault="0009783A">
                                  <w:pPr>
                                    <w:pStyle w:val="TableText"/>
                                    <w:ind w:left="-7" w:right="640" w:hanging="720"/>
                                    <w:rPr>
                                      <w:szCs w:val="24"/>
                                    </w:rPr>
                                  </w:pPr>
                                </w:p>
                              </w:tc>
                              <w:tc>
                                <w:tcPr>
                                  <w:tcW w:w="7264" w:type="dxa"/>
                                  <w:gridSpan w:val="4"/>
                                  <w:tcBorders>
                                    <w:top w:val="single" w:sz="4" w:space="0" w:color="000001"/>
                                    <w:left w:val="nil"/>
                                    <w:bottom w:val="nil"/>
                                    <w:right w:val="single" w:sz="4" w:space="0" w:color="000001"/>
                                  </w:tcBorders>
                                  <w:shd w:val="clear" w:color="auto" w:fill="CCCCCC"/>
                                </w:tcPr>
                                <w:p w:rsidR="0009783A" w:rsidRDefault="0009783A">
                                  <w:pPr>
                                    <w:pStyle w:val="TableText"/>
                                    <w:rPr>
                                      <w:szCs w:val="24"/>
                                    </w:rPr>
                                  </w:pPr>
                                </w:p>
                              </w:tc>
                            </w:tr>
                            <w:tr w:rsidR="0009783A">
                              <w:trPr>
                                <w:cantSplit/>
                                <w:trHeight w:val="382"/>
                              </w:trPr>
                              <w:tc>
                                <w:tcPr>
                                  <w:tcW w:w="9019" w:type="dxa"/>
                                  <w:gridSpan w:val="6"/>
                                  <w:tcBorders>
                                    <w:top w:val="nil"/>
                                    <w:left w:val="single" w:sz="4" w:space="0" w:color="000001"/>
                                    <w:bottom w:val="nil"/>
                                    <w:right w:val="single" w:sz="4" w:space="0" w:color="000001"/>
                                  </w:tcBorders>
                                  <w:shd w:val="clear" w:color="auto" w:fill="CCCCCC"/>
                                  <w:tcMar>
                                    <w:left w:w="103" w:type="dxa"/>
                                  </w:tcMar>
                                </w:tcPr>
                                <w:p w:rsidR="0009783A" w:rsidRDefault="00511281">
                                  <w:pPr>
                                    <w:pStyle w:val="TableText"/>
                                    <w:rPr>
                                      <w:rFonts w:ascii="Bell MT" w:hAnsi="Bell MT"/>
                                      <w:szCs w:val="24"/>
                                    </w:rPr>
                                  </w:pPr>
                                  <w:r>
                                    <w:rPr>
                                      <w:rFonts w:ascii="Bell MT" w:hAnsi="Bell MT"/>
                                      <w:szCs w:val="24"/>
                                    </w:rPr>
                                    <w:t>Administrative contact details (if not as above)</w:t>
                                  </w:r>
                                </w:p>
                                <w:p w:rsidR="0009783A" w:rsidRDefault="00511281">
                                  <w:pPr>
                                    <w:pStyle w:val="TableText"/>
                                    <w:rPr>
                                      <w:rFonts w:ascii="Bell MT" w:hAnsi="Bell MT"/>
                                      <w:szCs w:val="24"/>
                                    </w:rPr>
                                  </w:pPr>
                                  <w:r>
                                    <w:rPr>
                                      <w:rFonts w:ascii="Bell MT" w:hAnsi="Bell MT"/>
                                      <w:szCs w:val="24"/>
                                    </w:rPr>
                                    <w:t>Title:</w:t>
                                  </w:r>
                                </w:p>
                                <w:p w:rsidR="0009783A" w:rsidRDefault="00511281">
                                  <w:pPr>
                                    <w:pStyle w:val="TableText"/>
                                    <w:rPr>
                                      <w:rFonts w:ascii="Bell MT" w:hAnsi="Bell MT"/>
                                      <w:szCs w:val="24"/>
                                    </w:rPr>
                                  </w:pPr>
                                  <w:r>
                                    <w:rPr>
                                      <w:rFonts w:ascii="Bell MT" w:hAnsi="Bell MT"/>
                                      <w:szCs w:val="24"/>
                                    </w:rPr>
                                    <w:t xml:space="preserve">Position:                     </w:t>
                                  </w:r>
                                </w:p>
                                <w:p w:rsidR="0009783A" w:rsidRDefault="0009783A">
                                  <w:pPr>
                                    <w:pStyle w:val="TableText"/>
                                    <w:rPr>
                                      <w:rFonts w:ascii="Bell MT" w:hAnsi="Bell MT"/>
                                      <w:szCs w:val="24"/>
                                    </w:rPr>
                                  </w:pPr>
                                </w:p>
                              </w:tc>
                            </w:tr>
                            <w:tr w:rsidR="0009783A">
                              <w:trPr>
                                <w:cantSplit/>
                                <w:trHeight w:hRule="exact" w:val="158"/>
                              </w:trPr>
                              <w:tc>
                                <w:tcPr>
                                  <w:tcW w:w="1755" w:type="dxa"/>
                                  <w:gridSpan w:val="2"/>
                                  <w:tcBorders>
                                    <w:top w:val="nil"/>
                                    <w:left w:val="single" w:sz="4" w:space="0" w:color="000001"/>
                                    <w:bottom w:val="nil"/>
                                    <w:right w:val="nil"/>
                                  </w:tcBorders>
                                  <w:shd w:val="clear" w:color="auto" w:fill="CCCCCC"/>
                                  <w:tcMar>
                                    <w:left w:w="103" w:type="dxa"/>
                                  </w:tcMar>
                                </w:tcPr>
                                <w:p w:rsidR="0009783A" w:rsidRDefault="0009783A">
                                  <w:pPr>
                                    <w:pStyle w:val="TableText"/>
                                    <w:ind w:left="-441" w:right="-7126" w:hanging="720"/>
                                    <w:rPr>
                                      <w:szCs w:val="24"/>
                                    </w:rPr>
                                  </w:pPr>
                                </w:p>
                              </w:tc>
                              <w:tc>
                                <w:tcPr>
                                  <w:tcW w:w="7264" w:type="dxa"/>
                                  <w:gridSpan w:val="4"/>
                                  <w:tcBorders>
                                    <w:top w:val="nil"/>
                                    <w:left w:val="nil"/>
                                    <w:bottom w:val="nil"/>
                                    <w:right w:val="single" w:sz="4" w:space="0" w:color="000001"/>
                                  </w:tcBorders>
                                  <w:shd w:val="clear" w:color="auto" w:fill="CCCCCC"/>
                                </w:tcPr>
                                <w:p w:rsidR="0009783A" w:rsidRDefault="0009783A">
                                  <w:pPr>
                                    <w:pStyle w:val="TableText"/>
                                    <w:rPr>
                                      <w:rFonts w:ascii="Bell MT" w:hAnsi="Bell MT"/>
                                      <w:szCs w:val="24"/>
                                    </w:rPr>
                                  </w:pPr>
                                </w:p>
                              </w:tc>
                            </w:tr>
                            <w:tr w:rsidR="0009783A">
                              <w:trPr>
                                <w:cantSplit/>
                                <w:trHeight w:val="473"/>
                              </w:trPr>
                              <w:tc>
                                <w:tcPr>
                                  <w:tcW w:w="1755" w:type="dxa"/>
                                  <w:gridSpan w:val="2"/>
                                  <w:tcBorders>
                                    <w:top w:val="nil"/>
                                    <w:left w:val="single" w:sz="4" w:space="0" w:color="000001"/>
                                    <w:bottom w:val="nil"/>
                                    <w:right w:val="nil"/>
                                  </w:tcBorders>
                                  <w:shd w:val="clear" w:color="auto" w:fill="CCCCCC"/>
                                  <w:tcMar>
                                    <w:left w:w="103" w:type="dxa"/>
                                  </w:tcMar>
                                </w:tcPr>
                                <w:p w:rsidR="0009783A" w:rsidRDefault="00511281">
                                  <w:pPr>
                                    <w:pStyle w:val="TableText"/>
                                    <w:ind w:left="-7" w:right="640" w:hanging="720"/>
                                    <w:rPr>
                                      <w:szCs w:val="24"/>
                                    </w:rPr>
                                  </w:pPr>
                                  <w:r>
                                    <w:rPr>
                                      <w:szCs w:val="24"/>
                                    </w:rPr>
                                    <w:t xml:space="preserve">Name: </w:t>
                                  </w:r>
                                </w:p>
                              </w:tc>
                              <w:tc>
                                <w:tcPr>
                                  <w:tcW w:w="692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szCs w:val="24"/>
                                    </w:rPr>
                                  </w:pPr>
                                </w:p>
                              </w:tc>
                              <w:tc>
                                <w:tcPr>
                                  <w:tcW w:w="341"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szCs w:val="24"/>
                                    </w:rPr>
                                  </w:pPr>
                                </w:p>
                              </w:tc>
                            </w:tr>
                            <w:tr w:rsidR="0009783A">
                              <w:trPr>
                                <w:cantSplit/>
                                <w:trHeight w:val="350"/>
                              </w:trPr>
                              <w:tc>
                                <w:tcPr>
                                  <w:tcW w:w="1755" w:type="dxa"/>
                                  <w:gridSpan w:val="2"/>
                                  <w:tcBorders>
                                    <w:top w:val="nil"/>
                                    <w:left w:val="single" w:sz="4" w:space="0" w:color="000001"/>
                                    <w:bottom w:val="nil"/>
                                    <w:right w:val="nil"/>
                                  </w:tcBorders>
                                  <w:shd w:val="clear" w:color="auto" w:fill="CCCCCC"/>
                                  <w:tcMar>
                                    <w:left w:w="103" w:type="dxa"/>
                                  </w:tcMar>
                                </w:tcPr>
                                <w:p w:rsidR="0009783A" w:rsidRDefault="0009783A">
                                  <w:pPr>
                                    <w:pStyle w:val="TableText"/>
                                    <w:ind w:left="-7" w:right="640" w:hanging="720"/>
                                    <w:rPr>
                                      <w:szCs w:val="24"/>
                                    </w:rPr>
                                  </w:pPr>
                                </w:p>
                              </w:tc>
                              <w:tc>
                                <w:tcPr>
                                  <w:tcW w:w="7264" w:type="dxa"/>
                                  <w:gridSpan w:val="4"/>
                                  <w:tcBorders>
                                    <w:top w:val="nil"/>
                                    <w:left w:val="nil"/>
                                    <w:bottom w:val="nil"/>
                                    <w:right w:val="single" w:sz="4" w:space="0" w:color="000001"/>
                                  </w:tcBorders>
                                  <w:shd w:val="clear" w:color="auto" w:fill="CCCCCC"/>
                                </w:tcPr>
                                <w:p w:rsidR="0009783A" w:rsidRDefault="0009783A">
                                  <w:pPr>
                                    <w:pStyle w:val="TableText"/>
                                    <w:rPr>
                                      <w:rFonts w:ascii="Bell MT" w:hAnsi="Bell MT"/>
                                      <w:szCs w:val="24"/>
                                    </w:rPr>
                                  </w:pPr>
                                </w:p>
                              </w:tc>
                            </w:tr>
                            <w:tr w:rsidR="0009783A">
                              <w:trPr>
                                <w:cantSplit/>
                                <w:trHeight w:val="382"/>
                              </w:trPr>
                              <w:tc>
                                <w:tcPr>
                                  <w:tcW w:w="1735" w:type="dxa"/>
                                  <w:tcBorders>
                                    <w:top w:val="nil"/>
                                    <w:left w:val="single" w:sz="4" w:space="0" w:color="000001"/>
                                    <w:bottom w:val="nil"/>
                                    <w:right w:val="nil"/>
                                  </w:tcBorders>
                                  <w:shd w:val="clear" w:color="auto" w:fill="CCCCCC"/>
                                  <w:tcMar>
                                    <w:left w:w="103" w:type="dxa"/>
                                  </w:tcMar>
                                </w:tcPr>
                                <w:p w:rsidR="0009783A" w:rsidRDefault="00511281">
                                  <w:pPr>
                                    <w:pStyle w:val="TableText"/>
                                    <w:ind w:left="-7" w:right="640" w:hanging="720"/>
                                    <w:rPr>
                                      <w:szCs w:val="24"/>
                                    </w:rPr>
                                  </w:pPr>
                                  <w:r>
                                    <w:rPr>
                                      <w:szCs w:val="24"/>
                                    </w:rPr>
                                    <w:t>Telephone no:</w:t>
                                  </w:r>
                                  <w:r>
                                    <w:rPr>
                                      <w:szCs w:val="24"/>
                                    </w:rPr>
                                    <w:tab/>
                                  </w:r>
                                </w:p>
                              </w:tc>
                              <w:tc>
                                <w:tcPr>
                                  <w:tcW w:w="2747"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ind w:left="-7" w:right="640" w:hanging="720"/>
                                    <w:rPr>
                                      <w:rFonts w:ascii="Bell MT" w:hAnsi="Bell MT"/>
                                      <w:szCs w:val="24"/>
                                    </w:rPr>
                                  </w:pPr>
                                </w:p>
                              </w:tc>
                              <w:tc>
                                <w:tcPr>
                                  <w:tcW w:w="1447" w:type="dxa"/>
                                  <w:tcBorders>
                                    <w:top w:val="nil"/>
                                    <w:left w:val="single" w:sz="4" w:space="0" w:color="000001"/>
                                    <w:bottom w:val="nil"/>
                                    <w:right w:val="nil"/>
                                  </w:tcBorders>
                                  <w:shd w:val="clear" w:color="auto" w:fill="CCCCCC"/>
                                  <w:tcMar>
                                    <w:left w:w="103" w:type="dxa"/>
                                  </w:tcMar>
                                </w:tcPr>
                                <w:p w:rsidR="0009783A" w:rsidRDefault="00511281">
                                  <w:pPr>
                                    <w:pStyle w:val="TableText"/>
                                    <w:jc w:val="right"/>
                                    <w:rPr>
                                      <w:rFonts w:ascii="Bell MT" w:hAnsi="Bell MT"/>
                                      <w:szCs w:val="24"/>
                                    </w:rPr>
                                  </w:pPr>
                                  <w:r>
                                    <w:rPr>
                                      <w:rFonts w:ascii="Bell MT" w:hAnsi="Bell MT"/>
                                      <w:szCs w:val="24"/>
                                    </w:rPr>
                                    <w:t>P.O Box:</w:t>
                                  </w:r>
                                </w:p>
                              </w:tc>
                              <w:tc>
                                <w:tcPr>
                                  <w:tcW w:w="2747"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szCs w:val="24"/>
                                    </w:rPr>
                                  </w:pPr>
                                </w:p>
                              </w:tc>
                              <w:tc>
                                <w:tcPr>
                                  <w:tcW w:w="343"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szCs w:val="24"/>
                                    </w:rPr>
                                  </w:pPr>
                                </w:p>
                              </w:tc>
                            </w:tr>
                            <w:tr w:rsidR="0009783A">
                              <w:trPr>
                                <w:cantSplit/>
                                <w:trHeight w:hRule="exact" w:val="158"/>
                              </w:trPr>
                              <w:tc>
                                <w:tcPr>
                                  <w:tcW w:w="4483" w:type="dxa"/>
                                  <w:gridSpan w:val="3"/>
                                  <w:tcBorders>
                                    <w:top w:val="nil"/>
                                    <w:left w:val="single" w:sz="4" w:space="0" w:color="000001"/>
                                    <w:bottom w:val="nil"/>
                                    <w:right w:val="nil"/>
                                  </w:tcBorders>
                                  <w:shd w:val="clear" w:color="auto" w:fill="CCCCCC"/>
                                  <w:tcMar>
                                    <w:left w:w="103" w:type="dxa"/>
                                  </w:tcMar>
                                </w:tcPr>
                                <w:p w:rsidR="0009783A" w:rsidRDefault="0009783A">
                                  <w:pPr>
                                    <w:pStyle w:val="TableText"/>
                                    <w:ind w:left="-7" w:right="640" w:hanging="720"/>
                                    <w:rPr>
                                      <w:rFonts w:ascii="Bell MT" w:hAnsi="Bell MT"/>
                                      <w:szCs w:val="24"/>
                                    </w:rPr>
                                  </w:pPr>
                                </w:p>
                              </w:tc>
                              <w:tc>
                                <w:tcPr>
                                  <w:tcW w:w="4536" w:type="dxa"/>
                                  <w:gridSpan w:val="3"/>
                                  <w:tcBorders>
                                    <w:top w:val="nil"/>
                                    <w:left w:val="nil"/>
                                    <w:bottom w:val="nil"/>
                                    <w:right w:val="single" w:sz="4" w:space="0" w:color="000001"/>
                                  </w:tcBorders>
                                  <w:shd w:val="clear" w:color="auto" w:fill="CCCCCC"/>
                                </w:tcPr>
                                <w:p w:rsidR="0009783A" w:rsidRDefault="0009783A">
                                  <w:pPr>
                                    <w:pStyle w:val="TableText"/>
                                    <w:rPr>
                                      <w:rFonts w:ascii="Bell MT" w:hAnsi="Bell MT"/>
                                      <w:szCs w:val="24"/>
                                    </w:rPr>
                                  </w:pPr>
                                </w:p>
                              </w:tc>
                            </w:tr>
                            <w:tr w:rsidR="0009783A">
                              <w:trPr>
                                <w:cantSplit/>
                                <w:trHeight w:val="467"/>
                              </w:trPr>
                              <w:tc>
                                <w:tcPr>
                                  <w:tcW w:w="1755" w:type="dxa"/>
                                  <w:gridSpan w:val="2"/>
                                  <w:tcBorders>
                                    <w:top w:val="nil"/>
                                    <w:left w:val="single" w:sz="4" w:space="0" w:color="000001"/>
                                    <w:bottom w:val="nil"/>
                                    <w:right w:val="nil"/>
                                  </w:tcBorders>
                                  <w:shd w:val="clear" w:color="auto" w:fill="CCCCCC"/>
                                  <w:tcMar>
                                    <w:left w:w="103" w:type="dxa"/>
                                  </w:tcMar>
                                </w:tcPr>
                                <w:p w:rsidR="0009783A" w:rsidRDefault="00511281">
                                  <w:pPr>
                                    <w:pStyle w:val="TableText"/>
                                    <w:ind w:left="-7" w:right="640" w:hanging="720"/>
                                    <w:rPr>
                                      <w:szCs w:val="24"/>
                                    </w:rPr>
                                  </w:pPr>
                                  <w:r>
                                    <w:rPr>
                                      <w:szCs w:val="24"/>
                                    </w:rPr>
                                    <w:t xml:space="preserve">E-mail address: </w:t>
                                  </w:r>
                                </w:p>
                              </w:tc>
                              <w:tc>
                                <w:tcPr>
                                  <w:tcW w:w="692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ind w:left="-7" w:right="640" w:hanging="720"/>
                                    <w:rPr>
                                      <w:rFonts w:ascii="Bell MT" w:hAnsi="Bell MT"/>
                                      <w:szCs w:val="24"/>
                                    </w:rPr>
                                  </w:pPr>
                                </w:p>
                              </w:tc>
                              <w:tc>
                                <w:tcPr>
                                  <w:tcW w:w="341"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szCs w:val="24"/>
                                    </w:rPr>
                                  </w:pPr>
                                </w:p>
                              </w:tc>
                            </w:tr>
                            <w:tr w:rsidR="0009783A">
                              <w:trPr>
                                <w:cantSplit/>
                                <w:trHeight w:hRule="exact" w:val="158"/>
                              </w:trPr>
                              <w:tc>
                                <w:tcPr>
                                  <w:tcW w:w="4483" w:type="dxa"/>
                                  <w:gridSpan w:val="3"/>
                                  <w:tcBorders>
                                    <w:top w:val="nil"/>
                                    <w:left w:val="single" w:sz="4" w:space="0" w:color="000001"/>
                                    <w:bottom w:val="single" w:sz="4" w:space="0" w:color="000001"/>
                                    <w:right w:val="nil"/>
                                  </w:tcBorders>
                                  <w:shd w:val="clear" w:color="auto" w:fill="CCCCCC"/>
                                  <w:tcMar>
                                    <w:left w:w="103" w:type="dxa"/>
                                  </w:tcMar>
                                </w:tcPr>
                                <w:p w:rsidR="0009783A" w:rsidRDefault="0009783A">
                                  <w:pPr>
                                    <w:pStyle w:val="TableText"/>
                                    <w:ind w:left="-7" w:right="640" w:hanging="720"/>
                                    <w:rPr>
                                      <w:szCs w:val="24"/>
                                    </w:rPr>
                                  </w:pPr>
                                </w:p>
                              </w:tc>
                              <w:tc>
                                <w:tcPr>
                                  <w:tcW w:w="4536" w:type="dxa"/>
                                  <w:gridSpan w:val="3"/>
                                  <w:tcBorders>
                                    <w:top w:val="nil"/>
                                    <w:left w:val="nil"/>
                                    <w:bottom w:val="single" w:sz="4" w:space="0" w:color="000001"/>
                                    <w:right w:val="single" w:sz="4" w:space="0" w:color="000001"/>
                                  </w:tcBorders>
                                  <w:shd w:val="clear" w:color="auto" w:fill="CCCCCC"/>
                                </w:tcPr>
                                <w:p w:rsidR="0009783A" w:rsidRDefault="0009783A">
                                  <w:pPr>
                                    <w:pStyle w:val="TableText"/>
                                    <w:rPr>
                                      <w:szCs w:val="24"/>
                                    </w:rPr>
                                  </w:pPr>
                                </w:p>
                              </w:tc>
                            </w:tr>
                          </w:tbl>
                          <w:p w:rsidR="0009783A" w:rsidRDefault="0009783A">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5.65pt;margin-top:15.05pt;width:455.25pt;height:216.4pt;z-index:251653632;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e3hwIAABMFAAAOAAAAZHJzL2Uyb0RvYy54bWysVNuO2yAQfa/Uf0C8Z32RkzhWnNVutqkq&#10;bdtVt/0AAjhGxUCBxNlW/fcOOM5m25eqqh/wAMPhzJkZltfHTqIDt05oVePsKsWIK6qZULsaf/m8&#10;mZQYOU8UI1IrXuMn7vD16vWrZW8qnutWS8YtAhDlqt7UuPXeVEniaMs74q604Qo2G2074mFqdwmz&#10;pAf0TiZ5ms6SXltmrKbcOVi9GzbxKuI3Daf+Y9M47pGsMXDzcbRx3IYxWS1JtbPEtIKeaJB/YNER&#10;oeDSM9Qd8QTtrfgDqhPUaqcbf0V1l+imEZTHGCCaLP0tmseWGB5jAXGcOcvk/h8s/XB4sEgwyF2O&#10;kSId5OgTqEbUTnKURYF64yrwezQPNoTozL2mXx1Set2CG7+xVvctJwxoZUHQ5MWBMHFwFG3795oB&#10;PNl7HbU6NrYLgKACOsaUPJ1Two8eUViczstsNp9iRGEvnxdlXkZOCanG48Y6/5brDgWjxhbYR3hy&#10;uHc+0CHV6BLpaynYRkgZJ3a3XUuLDgTqYxO/4aw0LRlWx+vc4Brx3CWGVAFJ6YA5XDesQAhAIOyF&#10;YGIx/FhkeZHe5ovJZlbOJ8WmmE4W87ScpNnidjFLi0Vxt/kZGGRF1QrGuLoXio+FmRV/l/hTiwwl&#10;FUsT9UHZGPEl9VNMp0DT8MUEQpIv3TrhoUml6Gpcnp1IFXL+RrHYQp4IOdjJS+5RLxBg/EdJYoWE&#10;ogh96ip/3B4BJZhbzZ6gVqyGTEK/wssCRqvtd4x66NIau297YjlG8p2CegstPRp2NLajQRSFozX2&#10;GA3m2g+tvzdW7FpAzqImSt9ATTYiVsszC6AcJtB5kfzplQitfTmPXs9v2eoXAAAA//8DAFBLAwQU&#10;AAYACAAAACEAmA7s8t4AAAAKAQAADwAAAGRycy9kb3ducmV2LnhtbEyPy07DMBBF90j8gzVI7Frn&#10;gaokZFIhpO5YQEFdu/GQhMTjNHbS8PeYFSxH9+jeM+V+NYNYaHKdZYR4G4Egrq3uuEH4eD9sMhDO&#10;K9ZqsEwI3+RgX93elKrQ9spvtBx9I0IJu0IhtN6PhZSubskot7Ujccg+7WSUD+fUSD2payg3g0yi&#10;aCeN6jgstGqk55bq/jgbhFN/Mvq1v3yly3SZ1xedHYx0iPd369MjCE+r/4PhVz+oQxWcznZm7cSA&#10;sInjNKAIaRSDCECW5wmIM8LDLslBVqX8/0L1AwAA//8DAFBLAQItABQABgAIAAAAIQC2gziS/gAA&#10;AOEBAAATAAAAAAAAAAAAAAAAAAAAAABbQ29udGVudF9UeXBlc10ueG1sUEsBAi0AFAAGAAgAAAAh&#10;ADj9If/WAAAAlAEAAAsAAAAAAAAAAAAAAAAALwEAAF9yZWxzLy5yZWxzUEsBAi0AFAAGAAgAAAAh&#10;AP2JF7eHAgAAEwUAAA4AAAAAAAAAAAAAAAAALgIAAGRycy9lMm9Eb2MueG1sUEsBAi0AFAAGAAgA&#10;AAAhAJgO7PLeAAAACgEAAA8AAAAAAAAAAAAAAAAA4QQAAGRycy9kb3ducmV2LnhtbFBLBQYAAAAA&#10;BAAEAPMAAADsBQAAAAA=&#10;" stroked="f" strokeweight="0">
                <v:fill opacity="0"/>
                <v:textbox inset="0,0,0,0">
                  <w:txbxContent>
                    <w:tbl>
                      <w:tblPr>
                        <w:tblW w:w="0" w:type="auto"/>
                        <w:tblInd w:w="109"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735"/>
                        <w:gridCol w:w="20"/>
                        <w:gridCol w:w="2728"/>
                        <w:gridCol w:w="1447"/>
                        <w:gridCol w:w="2748"/>
                        <w:gridCol w:w="343"/>
                      </w:tblGrid>
                      <w:tr w:rsidR="0009783A">
                        <w:trPr>
                          <w:cantSplit/>
                          <w:trHeight w:hRule="exact" w:val="158"/>
                        </w:trPr>
                        <w:tc>
                          <w:tcPr>
                            <w:tcW w:w="1755" w:type="dxa"/>
                            <w:gridSpan w:val="2"/>
                            <w:tcBorders>
                              <w:top w:val="single" w:sz="4" w:space="0" w:color="000001"/>
                              <w:left w:val="single" w:sz="4" w:space="0" w:color="000001"/>
                              <w:bottom w:val="nil"/>
                              <w:right w:val="nil"/>
                            </w:tcBorders>
                            <w:shd w:val="clear" w:color="auto" w:fill="CCCCCC"/>
                            <w:tcMar>
                              <w:left w:w="103" w:type="dxa"/>
                            </w:tcMar>
                          </w:tcPr>
                          <w:p w:rsidR="0009783A" w:rsidRDefault="0009783A">
                            <w:pPr>
                              <w:pStyle w:val="TableText"/>
                              <w:ind w:left="-7" w:right="640" w:hanging="720"/>
                              <w:rPr>
                                <w:szCs w:val="24"/>
                              </w:rPr>
                            </w:pPr>
                          </w:p>
                        </w:tc>
                        <w:tc>
                          <w:tcPr>
                            <w:tcW w:w="7264" w:type="dxa"/>
                            <w:gridSpan w:val="4"/>
                            <w:tcBorders>
                              <w:top w:val="single" w:sz="4" w:space="0" w:color="000001"/>
                              <w:left w:val="nil"/>
                              <w:bottom w:val="nil"/>
                              <w:right w:val="single" w:sz="4" w:space="0" w:color="000001"/>
                            </w:tcBorders>
                            <w:shd w:val="clear" w:color="auto" w:fill="CCCCCC"/>
                          </w:tcPr>
                          <w:p w:rsidR="0009783A" w:rsidRDefault="0009783A">
                            <w:pPr>
                              <w:pStyle w:val="TableText"/>
                              <w:rPr>
                                <w:szCs w:val="24"/>
                              </w:rPr>
                            </w:pPr>
                          </w:p>
                        </w:tc>
                      </w:tr>
                      <w:tr w:rsidR="0009783A">
                        <w:trPr>
                          <w:cantSplit/>
                          <w:trHeight w:val="382"/>
                        </w:trPr>
                        <w:tc>
                          <w:tcPr>
                            <w:tcW w:w="9019" w:type="dxa"/>
                            <w:gridSpan w:val="6"/>
                            <w:tcBorders>
                              <w:top w:val="nil"/>
                              <w:left w:val="single" w:sz="4" w:space="0" w:color="000001"/>
                              <w:bottom w:val="nil"/>
                              <w:right w:val="single" w:sz="4" w:space="0" w:color="000001"/>
                            </w:tcBorders>
                            <w:shd w:val="clear" w:color="auto" w:fill="CCCCCC"/>
                            <w:tcMar>
                              <w:left w:w="103" w:type="dxa"/>
                            </w:tcMar>
                          </w:tcPr>
                          <w:p w:rsidR="0009783A" w:rsidRDefault="00511281">
                            <w:pPr>
                              <w:pStyle w:val="TableText"/>
                              <w:rPr>
                                <w:rFonts w:ascii="Bell MT" w:hAnsi="Bell MT"/>
                                <w:szCs w:val="24"/>
                              </w:rPr>
                            </w:pPr>
                            <w:r>
                              <w:rPr>
                                <w:rFonts w:ascii="Bell MT" w:hAnsi="Bell MT"/>
                                <w:szCs w:val="24"/>
                              </w:rPr>
                              <w:t>Administrative contact details (if not as above)</w:t>
                            </w:r>
                          </w:p>
                          <w:p w:rsidR="0009783A" w:rsidRDefault="00511281">
                            <w:pPr>
                              <w:pStyle w:val="TableText"/>
                              <w:rPr>
                                <w:rFonts w:ascii="Bell MT" w:hAnsi="Bell MT"/>
                                <w:szCs w:val="24"/>
                              </w:rPr>
                            </w:pPr>
                            <w:r>
                              <w:rPr>
                                <w:rFonts w:ascii="Bell MT" w:hAnsi="Bell MT"/>
                                <w:szCs w:val="24"/>
                              </w:rPr>
                              <w:t>Title:</w:t>
                            </w:r>
                          </w:p>
                          <w:p w:rsidR="0009783A" w:rsidRDefault="00511281">
                            <w:pPr>
                              <w:pStyle w:val="TableText"/>
                              <w:rPr>
                                <w:rFonts w:ascii="Bell MT" w:hAnsi="Bell MT"/>
                                <w:szCs w:val="24"/>
                              </w:rPr>
                            </w:pPr>
                            <w:r>
                              <w:rPr>
                                <w:rFonts w:ascii="Bell MT" w:hAnsi="Bell MT"/>
                                <w:szCs w:val="24"/>
                              </w:rPr>
                              <w:t xml:space="preserve">Position:                     </w:t>
                            </w:r>
                          </w:p>
                          <w:p w:rsidR="0009783A" w:rsidRDefault="0009783A">
                            <w:pPr>
                              <w:pStyle w:val="TableText"/>
                              <w:rPr>
                                <w:rFonts w:ascii="Bell MT" w:hAnsi="Bell MT"/>
                                <w:szCs w:val="24"/>
                              </w:rPr>
                            </w:pPr>
                          </w:p>
                        </w:tc>
                      </w:tr>
                      <w:tr w:rsidR="0009783A">
                        <w:trPr>
                          <w:cantSplit/>
                          <w:trHeight w:hRule="exact" w:val="158"/>
                        </w:trPr>
                        <w:tc>
                          <w:tcPr>
                            <w:tcW w:w="1755" w:type="dxa"/>
                            <w:gridSpan w:val="2"/>
                            <w:tcBorders>
                              <w:top w:val="nil"/>
                              <w:left w:val="single" w:sz="4" w:space="0" w:color="000001"/>
                              <w:bottom w:val="nil"/>
                              <w:right w:val="nil"/>
                            </w:tcBorders>
                            <w:shd w:val="clear" w:color="auto" w:fill="CCCCCC"/>
                            <w:tcMar>
                              <w:left w:w="103" w:type="dxa"/>
                            </w:tcMar>
                          </w:tcPr>
                          <w:p w:rsidR="0009783A" w:rsidRDefault="0009783A">
                            <w:pPr>
                              <w:pStyle w:val="TableText"/>
                              <w:ind w:left="-441" w:right="-7126" w:hanging="720"/>
                              <w:rPr>
                                <w:szCs w:val="24"/>
                              </w:rPr>
                            </w:pPr>
                          </w:p>
                        </w:tc>
                        <w:tc>
                          <w:tcPr>
                            <w:tcW w:w="7264" w:type="dxa"/>
                            <w:gridSpan w:val="4"/>
                            <w:tcBorders>
                              <w:top w:val="nil"/>
                              <w:left w:val="nil"/>
                              <w:bottom w:val="nil"/>
                              <w:right w:val="single" w:sz="4" w:space="0" w:color="000001"/>
                            </w:tcBorders>
                            <w:shd w:val="clear" w:color="auto" w:fill="CCCCCC"/>
                          </w:tcPr>
                          <w:p w:rsidR="0009783A" w:rsidRDefault="0009783A">
                            <w:pPr>
                              <w:pStyle w:val="TableText"/>
                              <w:rPr>
                                <w:rFonts w:ascii="Bell MT" w:hAnsi="Bell MT"/>
                                <w:szCs w:val="24"/>
                              </w:rPr>
                            </w:pPr>
                          </w:p>
                        </w:tc>
                      </w:tr>
                      <w:tr w:rsidR="0009783A">
                        <w:trPr>
                          <w:cantSplit/>
                          <w:trHeight w:val="473"/>
                        </w:trPr>
                        <w:tc>
                          <w:tcPr>
                            <w:tcW w:w="1755" w:type="dxa"/>
                            <w:gridSpan w:val="2"/>
                            <w:tcBorders>
                              <w:top w:val="nil"/>
                              <w:left w:val="single" w:sz="4" w:space="0" w:color="000001"/>
                              <w:bottom w:val="nil"/>
                              <w:right w:val="nil"/>
                            </w:tcBorders>
                            <w:shd w:val="clear" w:color="auto" w:fill="CCCCCC"/>
                            <w:tcMar>
                              <w:left w:w="103" w:type="dxa"/>
                            </w:tcMar>
                          </w:tcPr>
                          <w:p w:rsidR="0009783A" w:rsidRDefault="00511281">
                            <w:pPr>
                              <w:pStyle w:val="TableText"/>
                              <w:ind w:left="-7" w:right="640" w:hanging="720"/>
                              <w:rPr>
                                <w:szCs w:val="24"/>
                              </w:rPr>
                            </w:pPr>
                            <w:r>
                              <w:rPr>
                                <w:szCs w:val="24"/>
                              </w:rPr>
                              <w:t xml:space="preserve">Name: </w:t>
                            </w:r>
                          </w:p>
                        </w:tc>
                        <w:tc>
                          <w:tcPr>
                            <w:tcW w:w="692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szCs w:val="24"/>
                              </w:rPr>
                            </w:pPr>
                          </w:p>
                        </w:tc>
                        <w:tc>
                          <w:tcPr>
                            <w:tcW w:w="341"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szCs w:val="24"/>
                              </w:rPr>
                            </w:pPr>
                          </w:p>
                        </w:tc>
                      </w:tr>
                      <w:tr w:rsidR="0009783A">
                        <w:trPr>
                          <w:cantSplit/>
                          <w:trHeight w:val="350"/>
                        </w:trPr>
                        <w:tc>
                          <w:tcPr>
                            <w:tcW w:w="1755" w:type="dxa"/>
                            <w:gridSpan w:val="2"/>
                            <w:tcBorders>
                              <w:top w:val="nil"/>
                              <w:left w:val="single" w:sz="4" w:space="0" w:color="000001"/>
                              <w:bottom w:val="nil"/>
                              <w:right w:val="nil"/>
                            </w:tcBorders>
                            <w:shd w:val="clear" w:color="auto" w:fill="CCCCCC"/>
                            <w:tcMar>
                              <w:left w:w="103" w:type="dxa"/>
                            </w:tcMar>
                          </w:tcPr>
                          <w:p w:rsidR="0009783A" w:rsidRDefault="0009783A">
                            <w:pPr>
                              <w:pStyle w:val="TableText"/>
                              <w:ind w:left="-7" w:right="640" w:hanging="720"/>
                              <w:rPr>
                                <w:szCs w:val="24"/>
                              </w:rPr>
                            </w:pPr>
                          </w:p>
                        </w:tc>
                        <w:tc>
                          <w:tcPr>
                            <w:tcW w:w="7264" w:type="dxa"/>
                            <w:gridSpan w:val="4"/>
                            <w:tcBorders>
                              <w:top w:val="nil"/>
                              <w:left w:val="nil"/>
                              <w:bottom w:val="nil"/>
                              <w:right w:val="single" w:sz="4" w:space="0" w:color="000001"/>
                            </w:tcBorders>
                            <w:shd w:val="clear" w:color="auto" w:fill="CCCCCC"/>
                          </w:tcPr>
                          <w:p w:rsidR="0009783A" w:rsidRDefault="0009783A">
                            <w:pPr>
                              <w:pStyle w:val="TableText"/>
                              <w:rPr>
                                <w:rFonts w:ascii="Bell MT" w:hAnsi="Bell MT"/>
                                <w:szCs w:val="24"/>
                              </w:rPr>
                            </w:pPr>
                          </w:p>
                        </w:tc>
                      </w:tr>
                      <w:tr w:rsidR="0009783A">
                        <w:trPr>
                          <w:cantSplit/>
                          <w:trHeight w:val="382"/>
                        </w:trPr>
                        <w:tc>
                          <w:tcPr>
                            <w:tcW w:w="1735" w:type="dxa"/>
                            <w:tcBorders>
                              <w:top w:val="nil"/>
                              <w:left w:val="single" w:sz="4" w:space="0" w:color="000001"/>
                              <w:bottom w:val="nil"/>
                              <w:right w:val="nil"/>
                            </w:tcBorders>
                            <w:shd w:val="clear" w:color="auto" w:fill="CCCCCC"/>
                            <w:tcMar>
                              <w:left w:w="103" w:type="dxa"/>
                            </w:tcMar>
                          </w:tcPr>
                          <w:p w:rsidR="0009783A" w:rsidRDefault="00511281">
                            <w:pPr>
                              <w:pStyle w:val="TableText"/>
                              <w:ind w:left="-7" w:right="640" w:hanging="720"/>
                              <w:rPr>
                                <w:szCs w:val="24"/>
                              </w:rPr>
                            </w:pPr>
                            <w:r>
                              <w:rPr>
                                <w:szCs w:val="24"/>
                              </w:rPr>
                              <w:t>Telephone no:</w:t>
                            </w:r>
                            <w:r>
                              <w:rPr>
                                <w:szCs w:val="24"/>
                              </w:rPr>
                              <w:tab/>
                            </w:r>
                          </w:p>
                        </w:tc>
                        <w:tc>
                          <w:tcPr>
                            <w:tcW w:w="2747"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ind w:left="-7" w:right="640" w:hanging="720"/>
                              <w:rPr>
                                <w:rFonts w:ascii="Bell MT" w:hAnsi="Bell MT"/>
                                <w:szCs w:val="24"/>
                              </w:rPr>
                            </w:pPr>
                          </w:p>
                        </w:tc>
                        <w:tc>
                          <w:tcPr>
                            <w:tcW w:w="1447" w:type="dxa"/>
                            <w:tcBorders>
                              <w:top w:val="nil"/>
                              <w:left w:val="single" w:sz="4" w:space="0" w:color="000001"/>
                              <w:bottom w:val="nil"/>
                              <w:right w:val="nil"/>
                            </w:tcBorders>
                            <w:shd w:val="clear" w:color="auto" w:fill="CCCCCC"/>
                            <w:tcMar>
                              <w:left w:w="103" w:type="dxa"/>
                            </w:tcMar>
                          </w:tcPr>
                          <w:p w:rsidR="0009783A" w:rsidRDefault="00511281">
                            <w:pPr>
                              <w:pStyle w:val="TableText"/>
                              <w:jc w:val="right"/>
                              <w:rPr>
                                <w:rFonts w:ascii="Bell MT" w:hAnsi="Bell MT"/>
                                <w:szCs w:val="24"/>
                              </w:rPr>
                            </w:pPr>
                            <w:r>
                              <w:rPr>
                                <w:rFonts w:ascii="Bell MT" w:hAnsi="Bell MT"/>
                                <w:szCs w:val="24"/>
                              </w:rPr>
                              <w:t>P.O Box:</w:t>
                            </w:r>
                          </w:p>
                        </w:tc>
                        <w:tc>
                          <w:tcPr>
                            <w:tcW w:w="2747"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szCs w:val="24"/>
                              </w:rPr>
                            </w:pPr>
                          </w:p>
                        </w:tc>
                        <w:tc>
                          <w:tcPr>
                            <w:tcW w:w="343"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szCs w:val="24"/>
                              </w:rPr>
                            </w:pPr>
                          </w:p>
                        </w:tc>
                      </w:tr>
                      <w:tr w:rsidR="0009783A">
                        <w:trPr>
                          <w:cantSplit/>
                          <w:trHeight w:hRule="exact" w:val="158"/>
                        </w:trPr>
                        <w:tc>
                          <w:tcPr>
                            <w:tcW w:w="4483" w:type="dxa"/>
                            <w:gridSpan w:val="3"/>
                            <w:tcBorders>
                              <w:top w:val="nil"/>
                              <w:left w:val="single" w:sz="4" w:space="0" w:color="000001"/>
                              <w:bottom w:val="nil"/>
                              <w:right w:val="nil"/>
                            </w:tcBorders>
                            <w:shd w:val="clear" w:color="auto" w:fill="CCCCCC"/>
                            <w:tcMar>
                              <w:left w:w="103" w:type="dxa"/>
                            </w:tcMar>
                          </w:tcPr>
                          <w:p w:rsidR="0009783A" w:rsidRDefault="0009783A">
                            <w:pPr>
                              <w:pStyle w:val="TableText"/>
                              <w:ind w:left="-7" w:right="640" w:hanging="720"/>
                              <w:rPr>
                                <w:rFonts w:ascii="Bell MT" w:hAnsi="Bell MT"/>
                                <w:szCs w:val="24"/>
                              </w:rPr>
                            </w:pPr>
                          </w:p>
                        </w:tc>
                        <w:tc>
                          <w:tcPr>
                            <w:tcW w:w="4536" w:type="dxa"/>
                            <w:gridSpan w:val="3"/>
                            <w:tcBorders>
                              <w:top w:val="nil"/>
                              <w:left w:val="nil"/>
                              <w:bottom w:val="nil"/>
                              <w:right w:val="single" w:sz="4" w:space="0" w:color="000001"/>
                            </w:tcBorders>
                            <w:shd w:val="clear" w:color="auto" w:fill="CCCCCC"/>
                          </w:tcPr>
                          <w:p w:rsidR="0009783A" w:rsidRDefault="0009783A">
                            <w:pPr>
                              <w:pStyle w:val="TableText"/>
                              <w:rPr>
                                <w:rFonts w:ascii="Bell MT" w:hAnsi="Bell MT"/>
                                <w:szCs w:val="24"/>
                              </w:rPr>
                            </w:pPr>
                          </w:p>
                        </w:tc>
                      </w:tr>
                      <w:tr w:rsidR="0009783A">
                        <w:trPr>
                          <w:cantSplit/>
                          <w:trHeight w:val="467"/>
                        </w:trPr>
                        <w:tc>
                          <w:tcPr>
                            <w:tcW w:w="1755" w:type="dxa"/>
                            <w:gridSpan w:val="2"/>
                            <w:tcBorders>
                              <w:top w:val="nil"/>
                              <w:left w:val="single" w:sz="4" w:space="0" w:color="000001"/>
                              <w:bottom w:val="nil"/>
                              <w:right w:val="nil"/>
                            </w:tcBorders>
                            <w:shd w:val="clear" w:color="auto" w:fill="CCCCCC"/>
                            <w:tcMar>
                              <w:left w:w="103" w:type="dxa"/>
                            </w:tcMar>
                          </w:tcPr>
                          <w:p w:rsidR="0009783A" w:rsidRDefault="00511281">
                            <w:pPr>
                              <w:pStyle w:val="TableText"/>
                              <w:ind w:left="-7" w:right="640" w:hanging="720"/>
                              <w:rPr>
                                <w:szCs w:val="24"/>
                              </w:rPr>
                            </w:pPr>
                            <w:r>
                              <w:rPr>
                                <w:szCs w:val="24"/>
                              </w:rPr>
                              <w:t xml:space="preserve">E-mail address: </w:t>
                            </w:r>
                          </w:p>
                        </w:tc>
                        <w:tc>
                          <w:tcPr>
                            <w:tcW w:w="692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ind w:left="-7" w:right="640" w:hanging="720"/>
                              <w:rPr>
                                <w:rFonts w:ascii="Bell MT" w:hAnsi="Bell MT"/>
                                <w:szCs w:val="24"/>
                              </w:rPr>
                            </w:pPr>
                          </w:p>
                        </w:tc>
                        <w:tc>
                          <w:tcPr>
                            <w:tcW w:w="341"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szCs w:val="24"/>
                              </w:rPr>
                            </w:pPr>
                          </w:p>
                        </w:tc>
                      </w:tr>
                      <w:tr w:rsidR="0009783A">
                        <w:trPr>
                          <w:cantSplit/>
                          <w:trHeight w:hRule="exact" w:val="158"/>
                        </w:trPr>
                        <w:tc>
                          <w:tcPr>
                            <w:tcW w:w="4483" w:type="dxa"/>
                            <w:gridSpan w:val="3"/>
                            <w:tcBorders>
                              <w:top w:val="nil"/>
                              <w:left w:val="single" w:sz="4" w:space="0" w:color="000001"/>
                              <w:bottom w:val="single" w:sz="4" w:space="0" w:color="000001"/>
                              <w:right w:val="nil"/>
                            </w:tcBorders>
                            <w:shd w:val="clear" w:color="auto" w:fill="CCCCCC"/>
                            <w:tcMar>
                              <w:left w:w="103" w:type="dxa"/>
                            </w:tcMar>
                          </w:tcPr>
                          <w:p w:rsidR="0009783A" w:rsidRDefault="0009783A">
                            <w:pPr>
                              <w:pStyle w:val="TableText"/>
                              <w:ind w:left="-7" w:right="640" w:hanging="720"/>
                              <w:rPr>
                                <w:szCs w:val="24"/>
                              </w:rPr>
                            </w:pPr>
                          </w:p>
                        </w:tc>
                        <w:tc>
                          <w:tcPr>
                            <w:tcW w:w="4536" w:type="dxa"/>
                            <w:gridSpan w:val="3"/>
                            <w:tcBorders>
                              <w:top w:val="nil"/>
                              <w:left w:val="nil"/>
                              <w:bottom w:val="single" w:sz="4" w:space="0" w:color="000001"/>
                              <w:right w:val="single" w:sz="4" w:space="0" w:color="000001"/>
                            </w:tcBorders>
                            <w:shd w:val="clear" w:color="auto" w:fill="CCCCCC"/>
                          </w:tcPr>
                          <w:p w:rsidR="0009783A" w:rsidRDefault="0009783A">
                            <w:pPr>
                              <w:pStyle w:val="TableText"/>
                              <w:rPr>
                                <w:szCs w:val="24"/>
                              </w:rPr>
                            </w:pPr>
                          </w:p>
                        </w:tc>
                      </w:tr>
                    </w:tbl>
                    <w:p w:rsidR="0009783A" w:rsidRDefault="0009783A">
                      <w:pPr>
                        <w:pStyle w:val="FrameContents"/>
                      </w:pPr>
                    </w:p>
                  </w:txbxContent>
                </v:textbox>
                <w10:wrap type="square"/>
              </v:rect>
            </w:pict>
          </mc:Fallback>
        </mc:AlternateContent>
      </w:r>
      <w:r w:rsidR="00A23B36">
        <w:rPr>
          <w:noProof/>
        </w:rPr>
        <mc:AlternateContent>
          <mc:Choice Requires="wps">
            <w:drawing>
              <wp:anchor distT="0" distB="0" distL="114935" distR="114935" simplePos="0" relativeHeight="251654656" behindDoc="0" locked="0" layoutInCell="1" allowOverlap="1">
                <wp:simplePos x="0" y="0"/>
                <wp:positionH relativeFrom="column">
                  <wp:posOffset>1096010</wp:posOffset>
                </wp:positionH>
                <wp:positionV relativeFrom="paragraph">
                  <wp:posOffset>513715</wp:posOffset>
                </wp:positionV>
                <wp:extent cx="4306570" cy="239395"/>
                <wp:effectExtent l="8255" t="10795" r="9525" b="698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39395"/>
                        </a:xfrm>
                        <a:prstGeom prst="rect">
                          <a:avLst/>
                        </a:prstGeom>
                        <a:solidFill>
                          <a:srgbClr val="FFFFFF"/>
                        </a:solidFill>
                        <a:ln w="0">
                          <a:solidFill>
                            <a:srgbClr val="000000"/>
                          </a:solidFill>
                          <a:miter lim="800000"/>
                          <a:headEnd/>
                          <a:tailEnd/>
                        </a:ln>
                      </wps:spPr>
                      <wps:txbx>
                        <w:txbxContent>
                          <w:p w:rsidR="0009783A" w:rsidRDefault="0009783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86.3pt;margin-top:40.45pt;width:339.1pt;height:18.8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8oJAIAAEwEAAAOAAAAZHJzL2Uyb0RvYy54bWysVNuO0zAQfUfiHyy/0yS90UZNV6suRUgL&#10;rFj4AMdxEgvHNmO3Sfl6xk63Wy7iAZEHy+OZOT5zZpzNzdApchTgpNEFzSYpJUJzU0ndFPTL5/2r&#10;FSXOM10xZbQo6Ek4erN9+WLT21xMTWtUJYAgiHZ5bwvaem/zJHG8FR1zE2OFRmdtoGMeTWiSCliP&#10;6J1Kpmm6THoDlQXDhXN4ejc66Tbi17Xg/mNdO+GJKihy83GFuJZhTbYbljfAbCv5mQb7BxYdkxov&#10;vUDdMc/IAeRvUJ3kYJyp/YSbLjF1LbmINWA1WfpLNY8tsyLWguI4e5HJ/T9Y/uH4AERW2LuMEs06&#10;7NEnVI3pRgmyDvr01uUY9mgfIFTo7L3hXx3RZtdilLgFMH0rWIWsshCf/JQQDIeppOzfmwrR2cGb&#10;KNVQQxcAUQQyxI6cLh0RgyccD+ezdLl4jY3j6JvO1rP1Il7B8qdsC86/FaYjYVNQQO4RnR3vnQ9s&#10;WP4UEtkbJau9VCoa0JQ7BeTIcDr28Tuju+swpUkfmP09P43fn/I76XHGlewKuroEsTxo9kZXcQI9&#10;k2rcI1+lzyIG3Ub9/VAOY5fCBUHT0lQnVBXMONL4BHHTGvhOSY/jXFD37cBAUKLeaezMer7MFjj/&#10;0ZivVqgjgWtPee1hmiNUQT0l43bnxzdzsCCbFm/Kohra3GI3axmFfmZ1po8jG/U/P6/wJq7tGPX8&#10;E9j+AAAA//8DAFBLAwQUAAYACAAAACEAoLdo6NwAAAAKAQAADwAAAGRycy9kb3ducmV2LnhtbEyP&#10;wU7DMBBE70j8g7VI3KjdFkIa4lQUCXHiQEE9O/GSRMTryHbT9O9ZTvQ4mtHMm3I7u0FMGGLvScNy&#10;oUAgNd721Gr4+ny9y0HEZMiawRNqOGOEbXV9VZrC+hN94LRPreASioXR0KU0FlLGpkNn4sKPSOx9&#10;++BMYhlaaYM5cbkb5EqpTDrTEy90ZsSXDpuf/dFpGN0uO3tVv2e7MB3s+o3ae7nW+vZmfn4CkXBO&#10;/2H4w2d0qJip9keyUQysH1cZRzXkagOCA/mD4i81O8s8A1mV8vJC9QsAAP//AwBQSwECLQAUAAYA&#10;CAAAACEAtoM4kv4AAADhAQAAEwAAAAAAAAAAAAAAAAAAAAAAW0NvbnRlbnRfVHlwZXNdLnhtbFBL&#10;AQItABQABgAIAAAAIQA4/SH/1gAAAJQBAAALAAAAAAAAAAAAAAAAAC8BAABfcmVscy8ucmVsc1BL&#10;AQItABQABgAIAAAAIQCUBc8oJAIAAEwEAAAOAAAAAAAAAAAAAAAAAC4CAABkcnMvZTJvRG9jLnht&#10;bFBLAQItABQABgAIAAAAIQCgt2jo3AAAAAoBAAAPAAAAAAAAAAAAAAAAAH4EAABkcnMvZG93bnJl&#10;di54bWxQSwUGAAAAAAQABADzAAAAhwUAAAAA&#10;" strokeweight="0">
                <v:textbox inset="7.45pt,3.85pt,7.45pt,3.85pt">
                  <w:txbxContent>
                    <w:p w:rsidR="0009783A" w:rsidRDefault="0009783A">
                      <w:pPr>
                        <w:pStyle w:val="FrameContents"/>
                      </w:pPr>
                    </w:p>
                  </w:txbxContent>
                </v:textbox>
              </v:rect>
            </w:pict>
          </mc:Fallback>
        </mc:AlternateContent>
      </w:r>
      <w:r w:rsidR="00A23B36">
        <w:rPr>
          <w:noProof/>
        </w:rPr>
        <mc:AlternateContent>
          <mc:Choice Requires="wps">
            <w:drawing>
              <wp:anchor distT="0" distB="0" distL="114935" distR="114935" simplePos="0" relativeHeight="251655680" behindDoc="0" locked="0" layoutInCell="1" allowOverlap="1">
                <wp:simplePos x="0" y="0"/>
                <wp:positionH relativeFrom="column">
                  <wp:posOffset>1076960</wp:posOffset>
                </wp:positionH>
                <wp:positionV relativeFrom="paragraph">
                  <wp:posOffset>837565</wp:posOffset>
                </wp:positionV>
                <wp:extent cx="4306570" cy="277495"/>
                <wp:effectExtent l="8255" t="10795" r="9525" b="698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77495"/>
                        </a:xfrm>
                        <a:prstGeom prst="rect">
                          <a:avLst/>
                        </a:prstGeom>
                        <a:solidFill>
                          <a:srgbClr val="FFFFFF"/>
                        </a:solidFill>
                        <a:ln w="0">
                          <a:solidFill>
                            <a:srgbClr val="000000"/>
                          </a:solidFill>
                          <a:miter lim="800000"/>
                          <a:headEnd/>
                          <a:tailEnd/>
                        </a:ln>
                      </wps:spPr>
                      <wps:txbx>
                        <w:txbxContent>
                          <w:p w:rsidR="0009783A" w:rsidRDefault="0009783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84.8pt;margin-top:65.95pt;width:339.1pt;height:21.8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6LdJAIAAEwEAAAOAAAAZHJzL2Uyb0RvYy54bWysVNuO0zAQfUfiHyy/06Sl7XajpqtVlyKk&#10;BVYsfIDjOImFb4zdJuXrGTvdbrmIB0QeLI9n5vjMmXHWN4NW5CDAS2tKOp3klAjDbS1NW9Ivn3ev&#10;VpT4wEzNlDWipEfh6c3m5Yt17woxs51VtQCCIMYXvStpF4IrsszzTmjmJ9YJg87GgmYBTWizGliP&#10;6FplszxfZr2F2oHlwns8vRuddJPwm0bw8LFpvAhElRS5hbRCWqu4Zps1K1pgrpP8RIP9AwvNpMFL&#10;z1B3LDCyB/kblJYcrLdNmHCrM9s0kotUA1YzzX+p5rFjTqRaUBzvzjL5/wfLPxwegMgae4fyGKax&#10;R59QNWZaJcgq6tM7X2DYo3uAWKF395Z/9cTYbYdR4hbA9p1gNbKaxvjsp4RoeEwlVf/e1ojO9sEm&#10;qYYGdAREEciQOnI8d0QMgXA8nL/Ol4srZMbRN7u6ml8v0hWseMp24MNbYTWJm5ICck/o7HDvQ2TD&#10;iqeQxN4qWe+kUsmAttoqIAeG07FL3wndX4YpQ/rI7O/5efr+lK9lwBlXUpd0dQ5iRdTsjanTBAYm&#10;1bhHvsqcRIy6jfqHoRpSl2bxgqhpZesjqgp2HGl8grjpLHynpMdxLqn/tmcgKFHvDHbmer6cLnD+&#10;kzFfrVBHApee6tLDDEeokgZKxu02jG9m70C2Hd40TWoYe4vdbGQS+pnViT6ObNL/9Lzim7i0U9Tz&#10;T2DzAwAA//8DAFBLAwQUAAYACAAAACEAH00y+d4AAAALAQAADwAAAGRycy9kb3ducmV2LnhtbEyP&#10;QU/DMAyF70j8h8hI3Fg6OrKtNJ0YEuLEgYE4p41pKxqnSrKu+/eYE7v52U/P3yt3sxvEhCH2njQs&#10;FxkIpMbbnloNnx8vdxsQMRmyZvCEGs4YYVddX5WmsP5E7zgdUis4hGJhNHQpjYWUsenQmbjwIxLf&#10;vn1wJrEMrbTBnDjcDfI+y5R0pif+0JkRnztsfg5Hp2F0e3X2Wf2m9mH6svkrtSuZa317Mz89gkg4&#10;p38z/OEzOlTMVPsj2SgG1mqr2MpDvtyCYMdmteYyNW/WDwpkVcrLDtUvAAAA//8DAFBLAQItABQA&#10;BgAIAAAAIQC2gziS/gAAAOEBAAATAAAAAAAAAAAAAAAAAAAAAABbQ29udGVudF9UeXBlc10ueG1s&#10;UEsBAi0AFAAGAAgAAAAhADj9If/WAAAAlAEAAAsAAAAAAAAAAAAAAAAALwEAAF9yZWxzLy5yZWxz&#10;UEsBAi0AFAAGAAgAAAAhAOnXot0kAgAATAQAAA4AAAAAAAAAAAAAAAAALgIAAGRycy9lMm9Eb2Mu&#10;eG1sUEsBAi0AFAAGAAgAAAAhAB9NMvneAAAACwEAAA8AAAAAAAAAAAAAAAAAfgQAAGRycy9kb3du&#10;cmV2LnhtbFBLBQYAAAAABAAEAPMAAACJBQAAAAA=&#10;" strokeweight="0">
                <v:textbox inset="7.45pt,3.85pt,7.45pt,3.85pt">
                  <w:txbxContent>
                    <w:p w:rsidR="0009783A" w:rsidRDefault="0009783A">
                      <w:pPr>
                        <w:pStyle w:val="FrameContents"/>
                      </w:pPr>
                    </w:p>
                  </w:txbxContent>
                </v:textbox>
              </v:rect>
            </w:pict>
          </mc:Fallback>
        </mc:AlternateContent>
      </w:r>
    </w:p>
    <w:p w:rsidR="0009783A" w:rsidRDefault="0009783A">
      <w:pPr>
        <w:ind w:left="360"/>
        <w:jc w:val="both"/>
        <w:rPr>
          <w:sz w:val="22"/>
          <w:szCs w:val="22"/>
        </w:rPr>
      </w:pPr>
    </w:p>
    <w:p w:rsidR="0009783A" w:rsidRDefault="00511281">
      <w:pPr>
        <w:numPr>
          <w:ilvl w:val="0"/>
          <w:numId w:val="3"/>
        </w:numPr>
        <w:jc w:val="both"/>
        <w:rPr>
          <w:rFonts w:ascii="Bell MT" w:hAnsi="Bell MT"/>
          <w:b/>
          <w:sz w:val="24"/>
          <w:szCs w:val="24"/>
        </w:rPr>
      </w:pPr>
      <w:r>
        <w:rPr>
          <w:rFonts w:ascii="Bell MT" w:hAnsi="Bell MT"/>
          <w:b/>
          <w:sz w:val="24"/>
          <w:szCs w:val="24"/>
        </w:rPr>
        <w:t xml:space="preserve">Head of ICT (ICT </w:t>
      </w:r>
      <w:r>
        <w:rPr>
          <w:rFonts w:ascii="Bell MT" w:hAnsi="Bell MT"/>
          <w:b/>
          <w:sz w:val="24"/>
          <w:szCs w:val="24"/>
        </w:rPr>
        <w:t>Director/Manager)</w:t>
      </w:r>
    </w:p>
    <w:p w:rsidR="0009783A" w:rsidRDefault="0009783A">
      <w:pPr>
        <w:jc w:val="both"/>
        <w:rPr>
          <w:rFonts w:ascii="Bell MT" w:hAnsi="Bell MT"/>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884"/>
        <w:gridCol w:w="19"/>
        <w:gridCol w:w="2472"/>
        <w:gridCol w:w="1355"/>
        <w:gridCol w:w="2491"/>
        <w:gridCol w:w="327"/>
      </w:tblGrid>
      <w:tr w:rsidR="0009783A">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09783A" w:rsidRDefault="0009783A">
            <w:pPr>
              <w:pStyle w:val="TableText"/>
              <w:jc w:val="both"/>
              <w:rPr>
                <w:rFonts w:ascii="Bell MT" w:hAnsi="Bell MT"/>
                <w:szCs w:val="24"/>
              </w:rPr>
            </w:pPr>
          </w:p>
        </w:tc>
      </w:tr>
      <w:tr w:rsidR="0009783A">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09783A" w:rsidRDefault="00511281">
            <w:pPr>
              <w:pStyle w:val="TableText"/>
              <w:jc w:val="both"/>
              <w:rPr>
                <w:rFonts w:ascii="Bell MT" w:hAnsi="Bell MT"/>
                <w:szCs w:val="24"/>
              </w:rPr>
            </w:pPr>
            <w:r>
              <w:rPr>
                <w:rFonts w:ascii="Bell MT" w:hAnsi="Bell MT"/>
                <w:szCs w:val="24"/>
              </w:rPr>
              <w:t>Technical contact details (if not as above)</w:t>
            </w:r>
          </w:p>
          <w:p w:rsidR="0009783A" w:rsidRDefault="00511281">
            <w:pPr>
              <w:pStyle w:val="TableText"/>
              <w:jc w:val="both"/>
              <w:rPr>
                <w:rFonts w:ascii="Bell MT" w:hAnsi="Bell MT"/>
                <w:szCs w:val="24"/>
              </w:rPr>
            </w:pPr>
            <w:r>
              <w:rPr>
                <w:rFonts w:ascii="Bell MT" w:hAnsi="Bell MT"/>
                <w:szCs w:val="24"/>
              </w:rPr>
              <w:t>Title:</w:t>
            </w:r>
            <w:r w:rsidR="00A23B36">
              <w:rPr>
                <w:noProof/>
              </w:rPr>
              <mc:AlternateContent>
                <mc:Choice Requires="wps">
                  <w:drawing>
                    <wp:anchor distT="0" distB="0" distL="114935" distR="114935" simplePos="0" relativeHeight="251656704" behindDoc="0" locked="0" layoutInCell="1" allowOverlap="1">
                      <wp:simplePos x="0" y="0"/>
                      <wp:positionH relativeFrom="column">
                        <wp:posOffset>1166495</wp:posOffset>
                      </wp:positionH>
                      <wp:positionV relativeFrom="paragraph">
                        <wp:posOffset>47625</wp:posOffset>
                      </wp:positionV>
                      <wp:extent cx="4306570" cy="229870"/>
                      <wp:effectExtent l="5715" t="13335" r="12065" b="1397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29870"/>
                              </a:xfrm>
                              <a:prstGeom prst="rect">
                                <a:avLst/>
                              </a:prstGeom>
                              <a:solidFill>
                                <a:srgbClr val="FFFFFF"/>
                              </a:solidFill>
                              <a:ln w="0">
                                <a:solidFill>
                                  <a:srgbClr val="000000"/>
                                </a:solidFill>
                                <a:miter lim="800000"/>
                                <a:headEnd/>
                                <a:tailEnd/>
                              </a:ln>
                            </wps:spPr>
                            <wps:txbx>
                              <w:txbxContent>
                                <w:p w:rsidR="0009783A" w:rsidRDefault="0009783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91.85pt;margin-top:3.75pt;width:339.1pt;height:18.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iWJAIAAEsEAAAOAAAAZHJzL2Uyb0RvYy54bWysVNtu2zAMfR+wfxD0vthJ0zQx4hRFugwD&#10;uq1Ytw+QZdkWptsoJXb39aXkNM0u2MMwPwiiSB4dHlJeXw9akYMAL60p6XSSUyIMt7U0bUm/ftm9&#10;WVLiAzM1U9aIkj4KT683r1+te1eIme2sqgUQBDG+6F1JuxBckWWed0IzP7FOGHQ2FjQLaEKb1cB6&#10;RNcqm+X5Iust1A4sF97j6e3opJuE3zSCh09N40UgqqTILaQV0lrFNdusWdECc53kRxrsH1hoJg1e&#10;eoK6ZYGRPcjfoLTkYL1twoRbndmmkVykGrCaaf5LNQ8dcyLVguJ4d5LJ/z9Y/vFwD0TWJV1RYpjG&#10;Fn1G0ZhplSBXUZ7e+QKjHtw9xAK9u7P8myfGbjuMEjcAtu8Eq5HUNMZnPyVEw2MqqfoPtkZ0tg82&#10;KTU0oCMgakCG1JDHU0PEEAjHw/lFvri8wr5x9M1mqyXu4xWseM524MM7YTWJm5ICck/o7HDnwxj6&#10;HJLYWyXrnVQqGdBWWwXkwHA4duk7ovvzMGVIH5n9PT9P35/ytQw44krqki5PQayImr01NXJkRWBS&#10;jXssTZmjiFG3Uf8wVENq0kW8IGpa2foRVQU7TjS+QNx0Fn5Q0uM0l9R/3zMQlKj3Bjuzmi+mlzj+&#10;yZgvlys04NxTnXuY4QhV0kDJuN2G8cnsHci2w5umSQ1jb7CbjUxCv7A60seJTa06vq74JM7tFPXy&#10;D9g8AQAA//8DAFBLAwQUAAYACAAAACEA/rYWztwAAAAIAQAADwAAAGRycy9kb3ducmV2LnhtbEyP&#10;wU7DMBBE70j8g7WVuFGnpKQhxKkoEuLEgYI4O/GSRI3Xke2m6d+zPZXj7Ixm35Tb2Q5iQh96RwpW&#10;ywQEUuNMT62C76+3+xxEiJqMHhyhgjMG2Fa3N6UujDvRJ0772AouoVBoBV2MYyFlaDq0OizdiMTe&#10;r/NWR5a+lcbrE5fbQT4kSSat7ok/dHrE1w6bw/5oFYx2l51dUn9kOz/9mPSd2rVMlbpbzC/PICLO&#10;8RqGCz6jQ8VMtTuSCWJgnacbjirYPIJgP89WTyBqBWu+y6qU/wdUfwAAAP//AwBQSwECLQAUAAYA&#10;CAAAACEAtoM4kv4AAADhAQAAEwAAAAAAAAAAAAAAAAAAAAAAW0NvbnRlbnRfVHlwZXNdLnhtbFBL&#10;AQItABQABgAIAAAAIQA4/SH/1gAAAJQBAAALAAAAAAAAAAAAAAAAAC8BAABfcmVscy8ucmVsc1BL&#10;AQItABQABgAIAAAAIQCrquiWJAIAAEsEAAAOAAAAAAAAAAAAAAAAAC4CAABkcnMvZTJvRG9jLnht&#10;bFBLAQItABQABgAIAAAAIQD+thbO3AAAAAgBAAAPAAAAAAAAAAAAAAAAAH4EAABkcnMvZG93bnJl&#10;di54bWxQSwUGAAAAAAQABADzAAAAhwUAAAAA&#10;" strokeweight="0">
                      <v:textbox inset="7.45pt,3.85pt,7.45pt,3.85pt">
                        <w:txbxContent>
                          <w:p w:rsidR="0009783A" w:rsidRDefault="0009783A">
                            <w:pPr>
                              <w:pStyle w:val="FrameContents"/>
                            </w:pPr>
                          </w:p>
                        </w:txbxContent>
                      </v:textbox>
                    </v:rect>
                  </w:pict>
                </mc:Fallback>
              </mc:AlternateContent>
            </w:r>
          </w:p>
          <w:p w:rsidR="0009783A" w:rsidRDefault="0009783A">
            <w:pPr>
              <w:pStyle w:val="TableText"/>
              <w:jc w:val="both"/>
              <w:rPr>
                <w:rFonts w:ascii="Bell MT" w:hAnsi="Bell MT"/>
                <w:szCs w:val="24"/>
              </w:rPr>
            </w:pPr>
          </w:p>
        </w:tc>
      </w:tr>
      <w:tr w:rsidR="0009783A">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09783A" w:rsidRDefault="0009783A">
            <w:pPr>
              <w:pStyle w:val="TableText"/>
              <w:jc w:val="both"/>
              <w:rPr>
                <w:rFonts w:ascii="Bell MT" w:hAnsi="Bell MT"/>
                <w:szCs w:val="24"/>
              </w:rPr>
            </w:pPr>
          </w:p>
        </w:tc>
      </w:tr>
      <w:tr w:rsidR="0009783A">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09783A" w:rsidRDefault="00511281">
            <w:pPr>
              <w:pStyle w:val="TableText"/>
              <w:ind w:left="-7"/>
              <w:jc w:val="both"/>
              <w:rPr>
                <w:rFonts w:ascii="Bell MT" w:hAnsi="Bell MT"/>
                <w:szCs w:val="24"/>
              </w:rPr>
            </w:pPr>
            <w:r>
              <w:rPr>
                <w:rFonts w:ascii="Bell MT" w:hAnsi="Bell MT"/>
                <w:szCs w:val="24"/>
              </w:rPr>
              <w:t>Name:</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jc w:val="both"/>
              <w:rPr>
                <w:rFonts w:ascii="Bell MT" w:hAnsi="Bell MT"/>
                <w:szCs w:val="24"/>
              </w:rPr>
            </w:pPr>
          </w:p>
        </w:tc>
      </w:tr>
      <w:tr w:rsidR="0009783A">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09783A" w:rsidRDefault="0009783A">
            <w:pPr>
              <w:pStyle w:val="TableText"/>
              <w:jc w:val="both"/>
              <w:rPr>
                <w:rFonts w:ascii="Bell MT" w:hAnsi="Bell MT"/>
                <w:szCs w:val="24"/>
              </w:rPr>
            </w:pPr>
          </w:p>
        </w:tc>
      </w:tr>
      <w:tr w:rsidR="0009783A">
        <w:trPr>
          <w:cantSplit/>
          <w:trHeight w:val="290"/>
        </w:trPr>
        <w:tc>
          <w:tcPr>
            <w:tcW w:w="1941" w:type="dxa"/>
            <w:tcBorders>
              <w:top w:val="nil"/>
              <w:left w:val="single" w:sz="4" w:space="0" w:color="000001"/>
              <w:bottom w:val="nil"/>
              <w:right w:val="nil"/>
            </w:tcBorders>
            <w:shd w:val="clear" w:color="auto" w:fill="CCCCCC"/>
            <w:tcMar>
              <w:left w:w="103" w:type="dxa"/>
            </w:tcMar>
          </w:tcPr>
          <w:p w:rsidR="0009783A" w:rsidRDefault="00511281">
            <w:pPr>
              <w:pStyle w:val="TableText"/>
              <w:ind w:left="-7"/>
              <w:jc w:val="both"/>
              <w:rPr>
                <w:rFonts w:ascii="Bell MT" w:hAnsi="Bell MT"/>
                <w:szCs w:val="24"/>
              </w:rPr>
            </w:pPr>
            <w:r>
              <w:rPr>
                <w:rFonts w:ascii="Bell MT" w:hAnsi="Bell MT"/>
                <w:szCs w:val="24"/>
              </w:rPr>
              <w:t>Telephone no:</w:t>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09783A" w:rsidRDefault="00511281">
            <w:pPr>
              <w:pStyle w:val="TableText"/>
              <w:jc w:val="both"/>
              <w:rPr>
                <w:rFonts w:ascii="Bell MT" w:hAnsi="Bell MT"/>
                <w:szCs w:val="24"/>
              </w:rPr>
            </w:pPr>
            <w:r>
              <w:rPr>
                <w:rFonts w:ascii="Bell MT" w:hAnsi="Bell MT"/>
                <w:szCs w:val="24"/>
              </w:rPr>
              <w:t>P.O Box:</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jc w:val="both"/>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jc w:val="both"/>
              <w:rPr>
                <w:rFonts w:ascii="Bell MT" w:hAnsi="Bell MT"/>
                <w:szCs w:val="24"/>
              </w:rPr>
            </w:pPr>
          </w:p>
        </w:tc>
      </w:tr>
      <w:tr w:rsidR="0009783A">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09783A" w:rsidRDefault="0009783A">
            <w:pPr>
              <w:pStyle w:val="TableText"/>
              <w:jc w:val="both"/>
              <w:rPr>
                <w:rFonts w:ascii="Bell MT" w:hAnsi="Bell MT"/>
                <w:szCs w:val="24"/>
              </w:rPr>
            </w:pPr>
          </w:p>
        </w:tc>
      </w:tr>
      <w:tr w:rsidR="0009783A">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09783A" w:rsidRDefault="00511281">
            <w:pPr>
              <w:pStyle w:val="TableText"/>
              <w:ind w:left="-7"/>
              <w:jc w:val="both"/>
              <w:rPr>
                <w:rFonts w:ascii="Bell MT" w:hAnsi="Bell MT"/>
                <w:szCs w:val="24"/>
              </w:rPr>
            </w:pPr>
            <w:r>
              <w:rPr>
                <w:rFonts w:ascii="Bell MT" w:hAnsi="Bell MT"/>
                <w:szCs w:val="24"/>
              </w:rPr>
              <w:t>E-mail address:</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ind w:left="-7"/>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jc w:val="both"/>
              <w:rPr>
                <w:rFonts w:ascii="Bell MT" w:hAnsi="Bell MT"/>
                <w:szCs w:val="24"/>
              </w:rPr>
            </w:pPr>
          </w:p>
        </w:tc>
      </w:tr>
      <w:tr w:rsidR="0009783A">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09783A" w:rsidRDefault="0009783A">
            <w:pPr>
              <w:pStyle w:val="TableText"/>
              <w:jc w:val="both"/>
              <w:rPr>
                <w:rFonts w:ascii="Bell MT" w:hAnsi="Bell MT"/>
                <w:szCs w:val="24"/>
              </w:rPr>
            </w:pPr>
          </w:p>
        </w:tc>
      </w:tr>
    </w:tbl>
    <w:p w:rsidR="0009783A" w:rsidRDefault="0009783A">
      <w:pPr>
        <w:jc w:val="both"/>
        <w:rPr>
          <w:rFonts w:ascii="Bell MT" w:hAnsi="Bell MT"/>
          <w:sz w:val="24"/>
          <w:szCs w:val="24"/>
        </w:rPr>
      </w:pPr>
    </w:p>
    <w:p w:rsidR="0009783A" w:rsidRDefault="00511281">
      <w:pPr>
        <w:numPr>
          <w:ilvl w:val="0"/>
          <w:numId w:val="3"/>
        </w:numPr>
        <w:jc w:val="both"/>
        <w:rPr>
          <w:rFonts w:ascii="Bell MT" w:hAnsi="Bell MT"/>
          <w:b/>
          <w:sz w:val="24"/>
          <w:szCs w:val="24"/>
        </w:rPr>
      </w:pPr>
      <w:r>
        <w:rPr>
          <w:rFonts w:ascii="Bell MT" w:hAnsi="Bell MT"/>
          <w:b/>
          <w:sz w:val="24"/>
          <w:szCs w:val="24"/>
        </w:rPr>
        <w:t>Head of Finance (Finance Officer/Manager)</w:t>
      </w:r>
    </w:p>
    <w:p w:rsidR="0009783A" w:rsidRDefault="0009783A">
      <w:pPr>
        <w:ind w:left="360"/>
        <w:jc w:val="both"/>
        <w:rPr>
          <w:rFonts w:ascii="Bell MT" w:hAnsi="Bell MT"/>
          <w:b/>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884"/>
        <w:gridCol w:w="19"/>
        <w:gridCol w:w="2472"/>
        <w:gridCol w:w="1355"/>
        <w:gridCol w:w="2491"/>
        <w:gridCol w:w="327"/>
      </w:tblGrid>
      <w:tr w:rsidR="0009783A">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09783A" w:rsidRDefault="0009783A">
            <w:pPr>
              <w:pStyle w:val="TableText"/>
              <w:jc w:val="both"/>
              <w:rPr>
                <w:rFonts w:ascii="Bell MT" w:hAnsi="Bell MT"/>
                <w:szCs w:val="24"/>
              </w:rPr>
            </w:pPr>
          </w:p>
        </w:tc>
      </w:tr>
      <w:tr w:rsidR="0009783A">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09783A" w:rsidRDefault="00511281">
            <w:pPr>
              <w:pStyle w:val="TableText"/>
              <w:jc w:val="both"/>
              <w:rPr>
                <w:rFonts w:ascii="Bell MT" w:hAnsi="Bell MT"/>
                <w:szCs w:val="24"/>
              </w:rPr>
            </w:pPr>
            <w:r>
              <w:rPr>
                <w:rFonts w:ascii="Bell MT" w:hAnsi="Bell MT"/>
                <w:szCs w:val="24"/>
              </w:rPr>
              <w:t>Finance contact details (if not as above)</w:t>
            </w:r>
          </w:p>
          <w:p w:rsidR="0009783A" w:rsidRDefault="00511281">
            <w:pPr>
              <w:pStyle w:val="TableText"/>
              <w:jc w:val="both"/>
              <w:rPr>
                <w:rFonts w:ascii="Bell MT" w:hAnsi="Bell MT"/>
                <w:szCs w:val="24"/>
              </w:rPr>
            </w:pPr>
            <w:r>
              <w:rPr>
                <w:rFonts w:ascii="Bell MT" w:hAnsi="Bell MT"/>
                <w:szCs w:val="24"/>
              </w:rPr>
              <w:t>Title:</w:t>
            </w:r>
            <w:r w:rsidR="00A23B36">
              <w:rPr>
                <w:noProof/>
              </w:rPr>
              <mc:AlternateContent>
                <mc:Choice Requires="wps">
                  <w:drawing>
                    <wp:anchor distT="0" distB="0" distL="114935" distR="114935" simplePos="0" relativeHeight="251657728" behindDoc="0" locked="0" layoutInCell="1" allowOverlap="1">
                      <wp:simplePos x="0" y="0"/>
                      <wp:positionH relativeFrom="column">
                        <wp:posOffset>1166495</wp:posOffset>
                      </wp:positionH>
                      <wp:positionV relativeFrom="paragraph">
                        <wp:posOffset>47625</wp:posOffset>
                      </wp:positionV>
                      <wp:extent cx="4306570" cy="229870"/>
                      <wp:effectExtent l="5715" t="9525" r="12065" b="825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29870"/>
                              </a:xfrm>
                              <a:prstGeom prst="rect">
                                <a:avLst/>
                              </a:prstGeom>
                              <a:solidFill>
                                <a:srgbClr val="FFFFFF"/>
                              </a:solidFill>
                              <a:ln w="0">
                                <a:solidFill>
                                  <a:srgbClr val="000000"/>
                                </a:solidFill>
                                <a:miter lim="800000"/>
                                <a:headEnd/>
                                <a:tailEnd/>
                              </a:ln>
                            </wps:spPr>
                            <wps:txbx>
                              <w:txbxContent>
                                <w:p w:rsidR="0009783A" w:rsidRDefault="0009783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91.85pt;margin-top:3.75pt;width:339.1pt;height:18.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1iIwIAAEsEAAAOAAAAZHJzL2Uyb0RvYy54bWysVNuO0zAQfUfiHyy/06SlW9qo6WrVpQhp&#10;gRULH+A4TmLhG2O3Sfn6HTvdbrmIB0QeLI9n5vjMmXHW14NW5CDAS2tKOp3klAjDbS1NW9KvX3av&#10;lpT4wEzNlDWipEfh6fXm5Yt17woxs51VtQCCIMYXvStpF4IrsszzTmjmJ9YJg87GgmYBTWizGliP&#10;6FplszxfZL2F2oHlwns8vR2ddJPwm0bw8KlpvAhElRS5hbRCWqu4Zps1K1pgrpP8RIP9AwvNpMFL&#10;z1C3LDCyB/kblJYcrLdNmHCrM9s0kotUA1YzzX+p5qFjTqRaUBzvzjL5/wfLPx7ugci6pNgowzS2&#10;6DOKxkyrBFlEeXrnC4x6cPcQC/TuzvJvnhi77TBK3ADYvhOsRlLTGJ/9lBANj6mk6j/YGtHZPtik&#10;1NCAjoCoARlSQ47nhoghEI6H89f54uoN9o2jbzZbLXEfr2DFU7YDH94Jq0nclBSQe0JnhzsfxtCn&#10;kMTeKlnvpFLJgLbaKiAHhsOxS98J3V+GKUP6yOzv+Xn6/pSvZcARV1KjxucgVkTN3poaObIiMKnG&#10;PZamzEnEqNuofxiqITVpHi+Imla2PqKqYMeJxheIm87CD0p6nOaS+u97BoIS9d5gZ1bzxfQKxz8Z&#10;8+VyhQZceqpLDzMcoUoaKBm32zA+mb0D2XZ40zSpYewNdrORSehnVif6OLGpVafXFZ/EpZ2inv8B&#10;m0cAAAD//wMAUEsDBBQABgAIAAAAIQD+thbO3AAAAAgBAAAPAAAAZHJzL2Rvd25yZXYueG1sTI/B&#10;TsMwEETvSPyDtZW4UaekpCHEqSgS4sSBgjg78ZJEjdeR7abp37M9lePsjGbflNvZDmJCH3pHClbL&#10;BARS40xPrYLvr7f7HESImoweHKGCMwbYVrc3pS6MO9EnTvvYCi6hUGgFXYxjIWVoOrQ6LN2IxN6v&#10;81ZHlr6VxusTl9tBPiRJJq3uiT90esTXDpvD/mgVjHaXnV1Sf2Q7P/2Y9J3atUyVulvML88gIs7x&#10;GoYLPqNDxUy1O5IJYmCdpxuOKtg8gmA/z1ZPIGoFa77LqpT/B1R/AAAA//8DAFBLAQItABQABgAI&#10;AAAAIQC2gziS/gAAAOEBAAATAAAAAAAAAAAAAAAAAAAAAABbQ29udGVudF9UeXBlc10ueG1sUEsB&#10;Ai0AFAAGAAgAAAAhADj9If/WAAAAlAEAAAsAAAAAAAAAAAAAAAAALwEAAF9yZWxzLy5yZWxzUEsB&#10;Ai0AFAAGAAgAAAAhAJTGfWIjAgAASwQAAA4AAAAAAAAAAAAAAAAALgIAAGRycy9lMm9Eb2MueG1s&#10;UEsBAi0AFAAGAAgAAAAhAP62Fs7cAAAACAEAAA8AAAAAAAAAAAAAAAAAfQQAAGRycy9kb3ducmV2&#10;LnhtbFBLBQYAAAAABAAEAPMAAACGBQAAAAA=&#10;" strokeweight="0">
                      <v:textbox inset="7.45pt,3.85pt,7.45pt,3.85pt">
                        <w:txbxContent>
                          <w:p w:rsidR="0009783A" w:rsidRDefault="0009783A">
                            <w:pPr>
                              <w:pStyle w:val="FrameContents"/>
                            </w:pPr>
                          </w:p>
                        </w:txbxContent>
                      </v:textbox>
                    </v:rect>
                  </w:pict>
                </mc:Fallback>
              </mc:AlternateContent>
            </w:r>
          </w:p>
          <w:p w:rsidR="0009783A" w:rsidRDefault="0009783A">
            <w:pPr>
              <w:pStyle w:val="TableText"/>
              <w:jc w:val="both"/>
              <w:rPr>
                <w:rFonts w:ascii="Bell MT" w:hAnsi="Bell MT"/>
                <w:szCs w:val="24"/>
              </w:rPr>
            </w:pPr>
          </w:p>
        </w:tc>
      </w:tr>
      <w:tr w:rsidR="0009783A">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09783A" w:rsidRDefault="0009783A">
            <w:pPr>
              <w:pStyle w:val="TableText"/>
              <w:jc w:val="both"/>
              <w:rPr>
                <w:rFonts w:ascii="Bell MT" w:hAnsi="Bell MT"/>
                <w:szCs w:val="24"/>
              </w:rPr>
            </w:pPr>
          </w:p>
        </w:tc>
      </w:tr>
      <w:tr w:rsidR="0009783A">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09783A" w:rsidRDefault="00511281">
            <w:pPr>
              <w:pStyle w:val="TableText"/>
              <w:ind w:left="-7"/>
              <w:jc w:val="both"/>
              <w:rPr>
                <w:rFonts w:ascii="Bell MT" w:hAnsi="Bell MT"/>
                <w:szCs w:val="24"/>
              </w:rPr>
            </w:pPr>
            <w:r>
              <w:rPr>
                <w:rFonts w:ascii="Bell MT" w:hAnsi="Bell MT"/>
                <w:szCs w:val="24"/>
              </w:rPr>
              <w:t>Name:</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jc w:val="both"/>
              <w:rPr>
                <w:rFonts w:ascii="Bell MT" w:hAnsi="Bell MT"/>
                <w:szCs w:val="24"/>
              </w:rPr>
            </w:pPr>
          </w:p>
        </w:tc>
      </w:tr>
      <w:tr w:rsidR="0009783A">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09783A" w:rsidRDefault="0009783A">
            <w:pPr>
              <w:pStyle w:val="TableText"/>
              <w:jc w:val="both"/>
              <w:rPr>
                <w:rFonts w:ascii="Bell MT" w:hAnsi="Bell MT"/>
                <w:szCs w:val="24"/>
              </w:rPr>
            </w:pPr>
          </w:p>
        </w:tc>
      </w:tr>
      <w:tr w:rsidR="0009783A">
        <w:trPr>
          <w:cantSplit/>
          <w:trHeight w:val="290"/>
        </w:trPr>
        <w:tc>
          <w:tcPr>
            <w:tcW w:w="1941" w:type="dxa"/>
            <w:tcBorders>
              <w:top w:val="nil"/>
              <w:left w:val="single" w:sz="4" w:space="0" w:color="000001"/>
              <w:bottom w:val="nil"/>
              <w:right w:val="nil"/>
            </w:tcBorders>
            <w:shd w:val="clear" w:color="auto" w:fill="CCCCCC"/>
            <w:tcMar>
              <w:left w:w="103" w:type="dxa"/>
            </w:tcMar>
          </w:tcPr>
          <w:p w:rsidR="0009783A" w:rsidRDefault="00511281">
            <w:pPr>
              <w:pStyle w:val="TableText"/>
              <w:ind w:left="-7"/>
              <w:jc w:val="both"/>
              <w:rPr>
                <w:rFonts w:ascii="Bell MT" w:hAnsi="Bell MT"/>
                <w:szCs w:val="24"/>
              </w:rPr>
            </w:pPr>
            <w:r>
              <w:rPr>
                <w:rFonts w:ascii="Bell MT" w:hAnsi="Bell MT"/>
                <w:szCs w:val="24"/>
              </w:rPr>
              <w:t>Telephone no:</w:t>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09783A" w:rsidRDefault="00511281">
            <w:pPr>
              <w:pStyle w:val="TableText"/>
              <w:jc w:val="both"/>
              <w:rPr>
                <w:rFonts w:ascii="Bell MT" w:hAnsi="Bell MT"/>
                <w:szCs w:val="24"/>
              </w:rPr>
            </w:pPr>
            <w:r>
              <w:rPr>
                <w:rFonts w:ascii="Bell MT" w:hAnsi="Bell MT"/>
                <w:szCs w:val="24"/>
              </w:rPr>
              <w:t>P.O Box:</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jc w:val="both"/>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jc w:val="both"/>
              <w:rPr>
                <w:rFonts w:ascii="Bell MT" w:hAnsi="Bell MT"/>
                <w:szCs w:val="24"/>
              </w:rPr>
            </w:pPr>
          </w:p>
        </w:tc>
      </w:tr>
      <w:tr w:rsidR="0009783A">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09783A" w:rsidRDefault="0009783A">
            <w:pPr>
              <w:pStyle w:val="TableText"/>
              <w:jc w:val="both"/>
              <w:rPr>
                <w:rFonts w:ascii="Bell MT" w:hAnsi="Bell MT"/>
                <w:szCs w:val="24"/>
              </w:rPr>
            </w:pPr>
          </w:p>
        </w:tc>
      </w:tr>
      <w:tr w:rsidR="0009783A">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09783A" w:rsidRDefault="00511281">
            <w:pPr>
              <w:pStyle w:val="TableText"/>
              <w:ind w:left="-7"/>
              <w:jc w:val="both"/>
              <w:rPr>
                <w:rFonts w:ascii="Bell MT" w:hAnsi="Bell MT"/>
                <w:szCs w:val="24"/>
              </w:rPr>
            </w:pPr>
            <w:r>
              <w:rPr>
                <w:rFonts w:ascii="Bell MT" w:hAnsi="Bell MT"/>
                <w:szCs w:val="24"/>
              </w:rPr>
              <w:lastRenderedPageBreak/>
              <w:t>E-mail address:</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ind w:left="-7"/>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jc w:val="both"/>
              <w:rPr>
                <w:rFonts w:ascii="Bell MT" w:hAnsi="Bell MT"/>
                <w:szCs w:val="24"/>
              </w:rPr>
            </w:pPr>
          </w:p>
        </w:tc>
      </w:tr>
      <w:tr w:rsidR="0009783A">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09783A" w:rsidRDefault="0009783A">
            <w:pPr>
              <w:pStyle w:val="TableText"/>
              <w:jc w:val="both"/>
              <w:rPr>
                <w:rFonts w:ascii="Bell MT" w:hAnsi="Bell MT"/>
                <w:szCs w:val="24"/>
              </w:rPr>
            </w:pPr>
          </w:p>
        </w:tc>
      </w:tr>
    </w:tbl>
    <w:p w:rsidR="0009783A" w:rsidRDefault="0009783A">
      <w:pPr>
        <w:jc w:val="both"/>
        <w:rPr>
          <w:rFonts w:ascii="Calibri" w:hAnsi="Calibri"/>
          <w:b/>
          <w:sz w:val="24"/>
          <w:szCs w:val="24"/>
          <w:u w:val="single"/>
        </w:rPr>
      </w:pPr>
    </w:p>
    <w:p w:rsidR="0009783A" w:rsidRDefault="00511281">
      <w:pPr>
        <w:jc w:val="both"/>
        <w:rPr>
          <w:rFonts w:ascii="Calibri" w:hAnsi="Calibri"/>
          <w:b/>
          <w:sz w:val="24"/>
          <w:szCs w:val="24"/>
          <w:u w:val="single"/>
        </w:rPr>
      </w:pPr>
      <w:r>
        <w:rPr>
          <w:rFonts w:ascii="Calibri" w:hAnsi="Calibri"/>
          <w:b/>
          <w:sz w:val="24"/>
          <w:szCs w:val="24"/>
          <w:u w:val="single"/>
        </w:rPr>
        <w:t>Section Two: Internet Connectivity &amp; Related Services</w:t>
      </w:r>
    </w:p>
    <w:p w:rsidR="0009783A" w:rsidRDefault="0009783A">
      <w:pPr>
        <w:jc w:val="both"/>
        <w:rPr>
          <w:b/>
          <w:sz w:val="22"/>
          <w:szCs w:val="22"/>
        </w:rPr>
      </w:pPr>
    </w:p>
    <w:p w:rsidR="0009783A" w:rsidRDefault="00511281">
      <w:pPr>
        <w:numPr>
          <w:ilvl w:val="0"/>
          <w:numId w:val="4"/>
        </w:numPr>
        <w:jc w:val="both"/>
        <w:rPr>
          <w:rFonts w:ascii="Bell MT" w:hAnsi="Bell MT"/>
          <w:b/>
          <w:sz w:val="24"/>
          <w:szCs w:val="24"/>
        </w:rPr>
      </w:pPr>
      <w:r>
        <w:rPr>
          <w:rFonts w:ascii="Bell MT" w:hAnsi="Bell MT"/>
          <w:b/>
          <w:sz w:val="24"/>
          <w:szCs w:val="24"/>
        </w:rPr>
        <w:t>Services Required from KENET</w:t>
      </w:r>
    </w:p>
    <w:p w:rsidR="0009783A" w:rsidRDefault="0009783A">
      <w:pPr>
        <w:jc w:val="both"/>
        <w:rPr>
          <w:rFonts w:ascii="Bell MT" w:hAnsi="Bell MT"/>
          <w:b/>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2018"/>
        <w:gridCol w:w="7055"/>
      </w:tblGrid>
      <w:tr w:rsidR="0009783A">
        <w:trPr>
          <w:cantSplit/>
          <w:trHeight w:hRule="exact" w:val="341"/>
        </w:trPr>
        <w:tc>
          <w:tcPr>
            <w:tcW w:w="2018" w:type="dxa"/>
            <w:tcBorders>
              <w:top w:val="single" w:sz="4" w:space="0" w:color="000001"/>
              <w:left w:val="single" w:sz="4" w:space="0" w:color="000001"/>
              <w:bottom w:val="nil"/>
              <w:right w:val="nil"/>
            </w:tcBorders>
            <w:shd w:val="clear" w:color="auto" w:fill="CCCCCC"/>
            <w:tcMar>
              <w:left w:w="103" w:type="dxa"/>
            </w:tcMar>
          </w:tcPr>
          <w:p w:rsidR="0009783A" w:rsidRDefault="0009783A">
            <w:pPr>
              <w:pStyle w:val="TableText"/>
              <w:ind w:left="-7"/>
              <w:jc w:val="both"/>
              <w:rPr>
                <w:rFonts w:ascii="Bell MT" w:hAnsi="Bell MT"/>
                <w:szCs w:val="24"/>
              </w:rPr>
            </w:pPr>
          </w:p>
        </w:tc>
        <w:tc>
          <w:tcPr>
            <w:tcW w:w="7055" w:type="dxa"/>
            <w:tcBorders>
              <w:top w:val="single" w:sz="4" w:space="0" w:color="000001"/>
              <w:left w:val="nil"/>
              <w:bottom w:val="nil"/>
              <w:right w:val="single" w:sz="4" w:space="0" w:color="000001"/>
            </w:tcBorders>
            <w:shd w:val="clear" w:color="auto" w:fill="CCCCCC"/>
          </w:tcPr>
          <w:p w:rsidR="0009783A" w:rsidRDefault="0009783A">
            <w:pPr>
              <w:pStyle w:val="TableText"/>
              <w:jc w:val="both"/>
              <w:rPr>
                <w:rFonts w:ascii="Bell MT" w:hAnsi="Bell MT"/>
                <w:szCs w:val="24"/>
              </w:rPr>
            </w:pPr>
          </w:p>
        </w:tc>
      </w:tr>
      <w:tr w:rsidR="0009783A">
        <w:trPr>
          <w:cantSplit/>
          <w:trHeight w:val="1489"/>
        </w:trPr>
        <w:tc>
          <w:tcPr>
            <w:tcW w:w="9073" w:type="dxa"/>
            <w:gridSpan w:val="2"/>
            <w:tcBorders>
              <w:top w:val="nil"/>
              <w:left w:val="single" w:sz="4" w:space="0" w:color="000001"/>
              <w:bottom w:val="nil"/>
              <w:right w:val="single" w:sz="4" w:space="0" w:color="000001"/>
            </w:tcBorders>
            <w:shd w:val="clear" w:color="auto" w:fill="CCCCCC"/>
            <w:tcMar>
              <w:left w:w="103" w:type="dxa"/>
            </w:tcMar>
          </w:tcPr>
          <w:p w:rsidR="0009783A" w:rsidRDefault="00A23B36">
            <w:pPr>
              <w:pStyle w:val="TableText"/>
              <w:jc w:val="both"/>
              <w:rPr>
                <w:rFonts w:ascii="Bell MT" w:hAnsi="Bell MT"/>
                <w:szCs w:val="24"/>
              </w:rPr>
            </w:pPr>
            <w:r>
              <w:rPr>
                <w:noProof/>
              </w:rPr>
              <mc:AlternateContent>
                <mc:Choice Requires="wps">
                  <w:drawing>
                    <wp:anchor distT="0" distB="0" distL="114935" distR="114935" simplePos="0" relativeHeight="251658752" behindDoc="0" locked="0" layoutInCell="1" allowOverlap="1">
                      <wp:simplePos x="0" y="0"/>
                      <wp:positionH relativeFrom="column">
                        <wp:posOffset>1837055</wp:posOffset>
                      </wp:positionH>
                      <wp:positionV relativeFrom="paragraph">
                        <wp:posOffset>208915</wp:posOffset>
                      </wp:positionV>
                      <wp:extent cx="3684270" cy="229870"/>
                      <wp:effectExtent l="8255" t="8890" r="12700" b="889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4270" cy="229870"/>
                              </a:xfrm>
                              <a:prstGeom prst="rect">
                                <a:avLst/>
                              </a:prstGeom>
                              <a:solidFill>
                                <a:srgbClr val="FFFFFF"/>
                              </a:solidFill>
                              <a:ln w="0">
                                <a:solidFill>
                                  <a:srgbClr val="000000"/>
                                </a:solidFill>
                                <a:miter lim="800000"/>
                                <a:headEnd/>
                                <a:tailEnd/>
                              </a:ln>
                            </wps:spPr>
                            <wps:txbx>
                              <w:txbxContent>
                                <w:p w:rsidR="0009783A" w:rsidRDefault="0009783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144.65pt;margin-top:16.45pt;width:290.1pt;height:18.1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bIwIAAEsEAAAOAAAAZHJzL2Uyb0RvYy54bWysVNuO0zAQfUfiHyy/07Sl202jpqtVlyKk&#10;BVYsfIDjOImFb4zdJuXrd+x0S7mIB0QeLI9n5vjMmXHWN4NW5CDAS2tKOptMKRGG21qatqRfPu9e&#10;5ZT4wEzNlDWipEfh6c3m5Yt17woxt51VtQCCIMYXvStpF4IrsszzTmjmJ9YJg87GgmYBTWizGliP&#10;6Fpl8+l0mfUWageWC+/x9G500k3CbxrBw8em8SIQVVLkFtIKaa3imm3WrGiBuU7yEw32Dyw0kwYv&#10;PUPdscDIHuRvUFpysN42YcKtzmzTSC5SDVjNbPpLNY8dcyLVguJ4d5bJ/z9Y/uHwAETWJb2mxDCN&#10;LfqEojHTKkGuojy98wVGPboHiAV6d2/5V0+M3XYYJW4BbN8JViOpWYzPfkqIhsdUUvXvbY3obB9s&#10;UmpoQEdA1IAMqSHHc0PEEAjHw9fLfDG/xr5x9M3nqxz38QpWPGc78OGtsJrETUkBuSd0drj3YQx9&#10;DknsrZL1TiqVDGirrQJyYDgcu/Sd0P1lmDKkj8z+nj9N35/ytQw44krqkubnIFZEzd6YGjmyIjCp&#10;xj2WpsxJxKjbqH8YqiE16dyRytZHVBXsONH4AnHTWfhOSY/TXFL/bc9AUKLeGezMarGcXeH4J2OR&#10;5ys04NJTXXqY4QhV0kDJuN2G8cnsHci2w5tmSQ1jb7GbjUxCx06PrE70cWJTq06vKz6JSztF/fgH&#10;bJ4AAAD//wMAUEsDBBQABgAIAAAAIQBu4h2u3QAAAAkBAAAPAAAAZHJzL2Rvd25yZXYueG1sTI9B&#10;T4QwEIXvJv6HZky8uWVBG0CGjWtiPHlw13gudAQinRLaZdl/bz3pcfK+vPdNtVvtKBaa/eAYYbtJ&#10;QBC3zgzcIXwcX+5yED5oNnp0TAgX8rCrr68qXRp35ndaDqETsYR9qRH6EKZSSt/2ZLXfuIk4Zl9u&#10;tjrEc+6kmfU5lttRpkmipNUDx4VeT/TcU/t9OFmEye7VxSXNm9rPy6fJXrm7lxni7c369Agi0Br+&#10;YPjVj+pQR6fGndh4MSKkeZFFFCFLCxARyFXxAKJBUMUWZF3J/x/UPwAAAP//AwBQSwECLQAUAAYA&#10;CAAAACEAtoM4kv4AAADhAQAAEwAAAAAAAAAAAAAAAAAAAAAAW0NvbnRlbnRfVHlwZXNdLnhtbFBL&#10;AQItABQABgAIAAAAIQA4/SH/1gAAAJQBAAALAAAAAAAAAAAAAAAAAC8BAABfcmVscy8ucmVsc1BL&#10;AQItABQABgAIAAAAIQDSB+RbIwIAAEsEAAAOAAAAAAAAAAAAAAAAAC4CAABkcnMvZTJvRG9jLnht&#10;bFBLAQItABQABgAIAAAAIQBu4h2u3QAAAAkBAAAPAAAAAAAAAAAAAAAAAH0EAABkcnMvZG93bnJl&#10;di54bWxQSwUGAAAAAAQABADzAAAAhwUAAAAA&#10;" strokeweight="0">
                      <v:textbox inset="7.45pt,3.85pt,7.45pt,3.85pt">
                        <w:txbxContent>
                          <w:p w:rsidR="0009783A" w:rsidRDefault="0009783A">
                            <w:pPr>
                              <w:pStyle w:val="FrameContents"/>
                            </w:pPr>
                          </w:p>
                        </w:txbxContent>
                      </v:textbox>
                    </v:rect>
                  </w:pict>
                </mc:Fallback>
              </mc:AlternateContent>
            </w:r>
          </w:p>
          <w:p w:rsidR="0009783A" w:rsidRDefault="00511281">
            <w:pPr>
              <w:pStyle w:val="TableText"/>
              <w:jc w:val="both"/>
              <w:rPr>
                <w:rFonts w:ascii="Bell MT" w:hAnsi="Bell MT"/>
                <w:szCs w:val="24"/>
              </w:rPr>
            </w:pPr>
            <w:r>
              <w:rPr>
                <w:rFonts w:ascii="Bell MT" w:hAnsi="Bell MT"/>
                <w:szCs w:val="24"/>
              </w:rPr>
              <w:t>Internet Capacity Required:</w:t>
            </w:r>
          </w:p>
          <w:p w:rsidR="0009783A" w:rsidRDefault="00511281">
            <w:pPr>
              <w:pStyle w:val="TableText"/>
              <w:jc w:val="both"/>
              <w:rPr>
                <w:rFonts w:ascii="Bell MT" w:hAnsi="Bell MT"/>
                <w:i/>
                <w:szCs w:val="24"/>
              </w:rPr>
            </w:pPr>
            <w:r>
              <w:rPr>
                <w:rFonts w:ascii="Bell MT" w:hAnsi="Bell MT"/>
                <w:i/>
                <w:szCs w:val="24"/>
              </w:rPr>
              <w:t>What capacity are you willing to purchase from KENET</w:t>
            </w:r>
          </w:p>
        </w:tc>
      </w:tr>
      <w:tr w:rsidR="0009783A">
        <w:trPr>
          <w:cantSplit/>
          <w:trHeight w:hRule="exact" w:val="992"/>
        </w:trPr>
        <w:tc>
          <w:tcPr>
            <w:tcW w:w="2018" w:type="dxa"/>
            <w:tcBorders>
              <w:top w:val="nil"/>
              <w:left w:val="single" w:sz="4" w:space="0" w:color="000001"/>
              <w:bottom w:val="nil"/>
              <w:right w:val="nil"/>
            </w:tcBorders>
            <w:shd w:val="clear" w:color="auto" w:fill="CCCCCC"/>
            <w:tcMar>
              <w:left w:w="103" w:type="dxa"/>
            </w:tcMar>
          </w:tcPr>
          <w:p w:rsidR="0009783A" w:rsidRDefault="00511281">
            <w:pPr>
              <w:pStyle w:val="TableText"/>
              <w:ind w:left="-7"/>
              <w:jc w:val="both"/>
              <w:rPr>
                <w:rFonts w:ascii="Bell MT" w:hAnsi="Bell MT"/>
                <w:szCs w:val="24"/>
              </w:rPr>
            </w:pPr>
            <w:r>
              <w:rPr>
                <w:rFonts w:ascii="Bell MT" w:hAnsi="Bell MT"/>
                <w:szCs w:val="24"/>
              </w:rPr>
              <w:t xml:space="preserve">Other services </w:t>
            </w:r>
            <w:r>
              <w:rPr>
                <w:rFonts w:ascii="Bell MT" w:hAnsi="Bell MT"/>
                <w:szCs w:val="24"/>
              </w:rPr>
              <w:t>Required (please select)</w:t>
            </w:r>
          </w:p>
          <w:p w:rsidR="0009783A" w:rsidRDefault="0009783A">
            <w:pPr>
              <w:pStyle w:val="TableText"/>
              <w:ind w:left="-7"/>
              <w:jc w:val="both"/>
              <w:rPr>
                <w:rFonts w:ascii="Bell MT" w:hAnsi="Bell MT"/>
                <w:szCs w:val="24"/>
              </w:rPr>
            </w:pPr>
          </w:p>
          <w:p w:rsidR="0009783A" w:rsidRDefault="0009783A">
            <w:pPr>
              <w:pStyle w:val="TableText"/>
              <w:ind w:left="-7"/>
              <w:jc w:val="both"/>
              <w:rPr>
                <w:rFonts w:ascii="Bell MT" w:hAnsi="Bell MT"/>
                <w:szCs w:val="24"/>
              </w:rPr>
            </w:pPr>
          </w:p>
        </w:tc>
        <w:tc>
          <w:tcPr>
            <w:tcW w:w="7055" w:type="dxa"/>
            <w:tcBorders>
              <w:top w:val="nil"/>
              <w:left w:val="nil"/>
              <w:bottom w:val="nil"/>
              <w:right w:val="single" w:sz="4" w:space="0" w:color="000001"/>
            </w:tcBorders>
            <w:shd w:val="clear" w:color="auto" w:fill="CCCCCC"/>
          </w:tcPr>
          <w:p w:rsidR="0009783A" w:rsidRDefault="00A23B36">
            <w:pPr>
              <w:pStyle w:val="TableText"/>
              <w:jc w:val="both"/>
              <w:rPr>
                <w:rFonts w:ascii="Bell MT" w:hAnsi="Bell MT"/>
                <w:szCs w:val="24"/>
                <w:lang w:eastAsia="en-GB"/>
              </w:rPr>
            </w:pPr>
            <w:r>
              <w:rPr>
                <w:noProof/>
              </w:rPr>
              <mc:AlternateContent>
                <mc:Choice Requires="wps">
                  <w:drawing>
                    <wp:anchor distT="0" distB="0" distL="114935" distR="114935" simplePos="0" relativeHeight="251659776" behindDoc="0" locked="0" layoutInCell="1" allowOverlap="1">
                      <wp:simplePos x="0" y="0"/>
                      <wp:positionH relativeFrom="column">
                        <wp:posOffset>300990</wp:posOffset>
                      </wp:positionH>
                      <wp:positionV relativeFrom="paragraph">
                        <wp:posOffset>6350</wp:posOffset>
                      </wp:positionV>
                      <wp:extent cx="3938905" cy="229870"/>
                      <wp:effectExtent l="5715" t="6350" r="8255" b="1143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8905" cy="229870"/>
                              </a:xfrm>
                              <a:prstGeom prst="rect">
                                <a:avLst/>
                              </a:prstGeom>
                              <a:solidFill>
                                <a:srgbClr val="FFFFFF"/>
                              </a:solidFill>
                              <a:ln w="0">
                                <a:solidFill>
                                  <a:srgbClr val="000000"/>
                                </a:solidFill>
                                <a:miter lim="800000"/>
                                <a:headEnd/>
                                <a:tailEnd/>
                              </a:ln>
                            </wps:spPr>
                            <wps:txbx>
                              <w:txbxContent>
                                <w:p w:rsidR="0009783A" w:rsidRDefault="0009783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23.7pt;margin-top:.5pt;width:310.15pt;height:18.1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cEJAIAAEsEAAAOAAAAZHJzL2Uyb0RvYy54bWysVNuO0zAQfUfiHyy/06TdUtKo6WrVpQhp&#10;gRULH+A4TmLhG2O36fL1jJ1sKRfxgMiD5fHMHJ85M87m+qQVOQrw0pqKzmc5JcJw20jTVfTzp/2L&#10;ghIfmGmYskZU9FF4er19/mwzuFIsbG9VI4AgiPHl4Crah+DKLPO8F5r5mXXCoLO1oFlAE7qsATYg&#10;ulbZIs9X2WChcWC58B5Pb0cn3Sb8thU8fGhbLwJRFUVuIa2Q1jqu2XbDyg6Y6yWfaLB/YKGZNHjp&#10;GeqWBUYOIH+D0pKD9bYNM251ZttWcpFqwGrm+S/VPPTMiVQLiuPdWSb//2D5++M9ENlUdEWJYRpb&#10;9BFFY6ZTgiyjPIPzJUY9uHuIBXp3Z/kXT4zd9RglbgDs0AvWIKl5jM9+SoiGx1RSD+9sg+jsEGxS&#10;6tSCjoCoATmlhjyeGyJOgXA8vFpfFev8JSUcfYvFuniVOpax8inbgQ9vhNUkbioKyD2hs+OdD5EN&#10;K59CEnurZLOXSiUDunqngBwZDsc+fakALPIyTBkyRGZ/z8/T96d8LQOOuJK6osU5iJVRs9emSQMY&#10;mFTjHvkqM4kYdRv1D6f6NDVp6khtm0dUFew40fgCcdNb+EbJgNNcUf/1wEBQot4a7Mx6uZqjjCEZ&#10;y6JYowGXnvrSwwxHqIoGSsbtLoxP5uBAdj3eNE9qGHuD3WxlEjp2emQ10ceJTfpPrys+iUs7Rf34&#10;B2y/AwAA//8DAFBLAwQUAAYACAAAACEAW9DSodoAAAAHAQAADwAAAGRycy9kb3ducmV2LnhtbEyP&#10;wU7DMBBE70j8g7VI3KhDEzkoxKkoEuLEgRZxduIliYjXke2m6d+znOA4O6OZt/VudZNYMMTRk4b7&#10;TQYCqfN2pF7Dx/Hl7gFETIasmTyhhgtG2DXXV7WprD/TOy6H1AsuoVgZDUNKcyVl7AZ0Jm78jMTe&#10;lw/OJJahlzaYM5e7SW6zTElnRuKFwcz4PGD3fTg5DbPbq4vP2je1D8unzV+pL2Su9e3N+vQIIuGa&#10;/sLwi8/o0DBT609ko5g0FGXBSb7zR2wrVZYgWg15uQXZ1PI/f/MDAAD//wMAUEsBAi0AFAAGAAgA&#10;AAAhALaDOJL+AAAA4QEAABMAAAAAAAAAAAAAAAAAAAAAAFtDb250ZW50X1R5cGVzXS54bWxQSwEC&#10;LQAUAAYACAAAACEAOP0h/9YAAACUAQAACwAAAAAAAAAAAAAAAAAvAQAAX3JlbHMvLnJlbHNQSwEC&#10;LQAUAAYACAAAACEARA63BCQCAABLBAAADgAAAAAAAAAAAAAAAAAuAgAAZHJzL2Uyb0RvYy54bWxQ&#10;SwECLQAUAAYACAAAACEAW9DSodoAAAAHAQAADwAAAAAAAAAAAAAAAAB+BAAAZHJzL2Rvd25yZXYu&#10;eG1sUEsFBgAAAAAEAAQA8wAAAIUFAAAAAA==&#10;" strokeweight="0">
                      <v:textbox inset="7.45pt,3.85pt,7.45pt,3.85pt">
                        <w:txbxContent>
                          <w:p w:rsidR="0009783A" w:rsidRDefault="0009783A">
                            <w:pPr>
                              <w:pStyle w:val="FrameContents"/>
                            </w:pPr>
                          </w:p>
                        </w:txbxContent>
                      </v:textbox>
                    </v:rect>
                  </w:pict>
                </mc:Fallback>
              </mc:AlternateContent>
            </w:r>
          </w:p>
          <w:p w:rsidR="0009783A" w:rsidRDefault="00511281">
            <w:pPr>
              <w:pStyle w:val="TableText"/>
              <w:jc w:val="both"/>
              <w:rPr>
                <w:rFonts w:ascii="Bell MT" w:hAnsi="Bell MT"/>
                <w:i/>
                <w:szCs w:val="24"/>
              </w:rPr>
            </w:pPr>
            <w:r>
              <w:rPr>
                <w:rFonts w:ascii="Bell MT" w:hAnsi="Bell MT"/>
                <w:i/>
                <w:szCs w:val="24"/>
              </w:rPr>
              <w:t>Storage/ DNS servers services/Video and Web Conferencing/E-mail setup,   hosting,  and scrubbing/campus networks design/proxy server setups/Web caching</w:t>
            </w:r>
          </w:p>
          <w:p w:rsidR="0009783A" w:rsidRDefault="0009783A">
            <w:pPr>
              <w:pStyle w:val="TableText"/>
              <w:jc w:val="both"/>
              <w:rPr>
                <w:rFonts w:ascii="Bell MT" w:hAnsi="Bell MT"/>
                <w:i/>
                <w:szCs w:val="24"/>
              </w:rPr>
            </w:pPr>
          </w:p>
          <w:p w:rsidR="0009783A" w:rsidRDefault="0009783A">
            <w:pPr>
              <w:pStyle w:val="TableText"/>
              <w:jc w:val="both"/>
              <w:rPr>
                <w:rFonts w:ascii="Bell MT" w:hAnsi="Bell MT"/>
                <w:i/>
                <w:szCs w:val="24"/>
              </w:rPr>
            </w:pPr>
          </w:p>
          <w:p w:rsidR="0009783A" w:rsidRDefault="00511281">
            <w:pPr>
              <w:pStyle w:val="TableText"/>
              <w:jc w:val="both"/>
              <w:rPr>
                <w:rFonts w:ascii="Bell MT" w:hAnsi="Bell MT"/>
                <w:i/>
                <w:szCs w:val="24"/>
              </w:rPr>
            </w:pPr>
            <w:ins w:id="1" w:author="Meoli Kashorda" w:date="2012-04-18T19:47:00Z">
              <w:r>
                <w:rPr>
                  <w:rFonts w:ascii="Bell MT" w:hAnsi="Bell MT"/>
                  <w:i/>
                  <w:szCs w:val="24"/>
                </w:rPr>
                <w:t>SeeSee</w:t>
              </w:r>
            </w:ins>
          </w:p>
          <w:p w:rsidR="0009783A" w:rsidRDefault="0009783A">
            <w:pPr>
              <w:pStyle w:val="TableText"/>
              <w:jc w:val="both"/>
              <w:rPr>
                <w:rFonts w:ascii="Bell MT" w:hAnsi="Bell MT"/>
                <w:szCs w:val="24"/>
              </w:rPr>
            </w:pPr>
          </w:p>
        </w:tc>
      </w:tr>
      <w:tr w:rsidR="0009783A">
        <w:trPr>
          <w:cantSplit/>
          <w:trHeight w:hRule="exact" w:val="1395"/>
        </w:trPr>
        <w:tc>
          <w:tcPr>
            <w:tcW w:w="2018" w:type="dxa"/>
            <w:tcBorders>
              <w:top w:val="nil"/>
              <w:left w:val="single" w:sz="4" w:space="0" w:color="000001"/>
              <w:bottom w:val="single" w:sz="4" w:space="0" w:color="000001"/>
              <w:right w:val="nil"/>
            </w:tcBorders>
            <w:shd w:val="clear" w:color="auto" w:fill="CCCCCC"/>
            <w:tcMar>
              <w:left w:w="103" w:type="dxa"/>
            </w:tcMar>
          </w:tcPr>
          <w:p w:rsidR="0009783A" w:rsidRDefault="00511281">
            <w:pPr>
              <w:pStyle w:val="TableText"/>
              <w:jc w:val="both"/>
              <w:rPr>
                <w:rFonts w:ascii="Bell MT" w:hAnsi="Bell MT"/>
                <w:szCs w:val="24"/>
              </w:rPr>
            </w:pPr>
            <w:r>
              <w:rPr>
                <w:rFonts w:ascii="Bell MT" w:hAnsi="Bell MT"/>
                <w:szCs w:val="24"/>
              </w:rPr>
              <w:t>Use of KENET Connection</w:t>
            </w:r>
          </w:p>
          <w:p w:rsidR="0009783A" w:rsidRDefault="0009783A">
            <w:pPr>
              <w:pStyle w:val="TableText"/>
              <w:ind w:left="-7"/>
              <w:jc w:val="both"/>
              <w:rPr>
                <w:rFonts w:ascii="Bell MT" w:hAnsi="Bell MT"/>
                <w:szCs w:val="24"/>
              </w:rPr>
            </w:pPr>
          </w:p>
          <w:p w:rsidR="0009783A" w:rsidRDefault="0009783A">
            <w:pPr>
              <w:pStyle w:val="TableText"/>
              <w:ind w:left="-7"/>
              <w:jc w:val="both"/>
              <w:rPr>
                <w:rFonts w:ascii="Bell MT" w:hAnsi="Bell MT"/>
                <w:szCs w:val="24"/>
              </w:rPr>
            </w:pPr>
          </w:p>
        </w:tc>
        <w:tc>
          <w:tcPr>
            <w:tcW w:w="7055" w:type="dxa"/>
            <w:tcBorders>
              <w:top w:val="nil"/>
              <w:left w:val="nil"/>
              <w:bottom w:val="single" w:sz="4" w:space="0" w:color="000001"/>
              <w:right w:val="single" w:sz="4" w:space="0" w:color="000001"/>
            </w:tcBorders>
            <w:shd w:val="clear" w:color="auto" w:fill="CCCCCC"/>
          </w:tcPr>
          <w:p w:rsidR="0009783A" w:rsidRDefault="00A23B36">
            <w:pPr>
              <w:pStyle w:val="TableText"/>
              <w:jc w:val="both"/>
              <w:rPr>
                <w:rFonts w:ascii="Bell MT" w:hAnsi="Bell MT"/>
                <w:szCs w:val="24"/>
                <w:lang w:eastAsia="en-GB"/>
              </w:rPr>
            </w:pPr>
            <w:r>
              <w:rPr>
                <w:noProof/>
              </w:rPr>
              <mc:AlternateContent>
                <mc:Choice Requires="wps">
                  <w:drawing>
                    <wp:anchor distT="0" distB="0" distL="114935" distR="114935" simplePos="0" relativeHeight="251660800" behindDoc="0" locked="0" layoutInCell="1" allowOverlap="1">
                      <wp:simplePos x="0" y="0"/>
                      <wp:positionH relativeFrom="column">
                        <wp:posOffset>300990</wp:posOffset>
                      </wp:positionH>
                      <wp:positionV relativeFrom="paragraph">
                        <wp:posOffset>-13970</wp:posOffset>
                      </wp:positionV>
                      <wp:extent cx="3938905" cy="229870"/>
                      <wp:effectExtent l="5715" t="5080" r="8255"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8905" cy="229870"/>
                              </a:xfrm>
                              <a:prstGeom prst="rect">
                                <a:avLst/>
                              </a:prstGeom>
                              <a:solidFill>
                                <a:srgbClr val="FFFFFF"/>
                              </a:solidFill>
                              <a:ln w="0">
                                <a:solidFill>
                                  <a:srgbClr val="000000"/>
                                </a:solidFill>
                                <a:miter lim="800000"/>
                                <a:headEnd/>
                                <a:tailEnd/>
                              </a:ln>
                            </wps:spPr>
                            <wps:txbx>
                              <w:txbxContent>
                                <w:p w:rsidR="0009783A" w:rsidRDefault="0009783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23.7pt;margin-top:-1.1pt;width:310.15pt;height:18.1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7uJQIAAEsEAAAOAAAAZHJzL2Uyb0RvYy54bWysVNuO0zAQfUfiHyy/06TtsptGTVerLkVI&#10;C6xY+ADHcRIL3xi7TcvX79hpS7mIB0QeLI9n5vjMmXGWt3utyE6Al9ZUdDrJKRGG20aarqJfPm9e&#10;FZT4wEzDlDWiogfh6e3q5Yvl4Eoxs71VjQCCIMaXg6toH4Irs8zzXmjmJ9YJg87WgmYBTeiyBtiA&#10;6Fplszy/zgYLjQPLhfd4ej866Srht63g4WPbehGIqihyC2mFtNZxzVZLVnbAXC/5kQb7BxaaSYOX&#10;nqHuWWBkC/I3KC05WG/bMOFWZ7ZtJRepBqxmmv9SzVPPnEi1oDjenWXy/w+Wf9g9ApFNRV9TYpjG&#10;Fn1C0ZjplCDzKM/gfIlRT+4RYoHePVj+1RNj1z1GiTsAO/SCNUhqGuOznxKi4TGV1MN72yA62wab&#10;lNq3oCMgakD2qSGHc0PEPhCOh/PFvFjkyIyjbzZbFDepYxkrT9kOfHgrrCZxU1FA7gmd7R58iGxY&#10;eQpJ7K2SzUYqlQzo6rUCsmM4HJv0pQKwyMswZcgQmf09P0/fn/K1DDjiSuqKFucgVkbN3pgmDWBg&#10;Uo175KvMUcSo26h/2Nf71KSbU0dq2xxQVbDjROMLxE1v4TslA05zRf23LQNBiXpnsDOLq+spyhiS&#10;cVUUCzTg0lNfepjhCFXRQMm4XYfxyWwdyK7Hm6ZJDWPvsJutTELHTo+sjvRxYpP+x9cVn8SlnaJ+&#10;/ANWzwAAAP//AwBQSwMEFAAGAAgAAAAhAM1ldn/cAAAACAEAAA8AAABkcnMvZG93bnJldi54bWxM&#10;jzFPwzAUhHck/oP1kNhamyRyUBqnokiIiYGCmJ34NYmInyPbTdN/j5lgPN3p7rt6v9qJLejD6EjB&#10;w1YAQ+qcGalX8PnxsnkEFqImoydHqOCKAfbN7U2tK+Mu9I7LMfYslVCotIIhxrniPHQDWh22bkZK&#10;3sl5q2OSvufG60sqtxPPhJDc6pHSwqBnfB6w+z6erYLZHuTVifZNHvzyZfJX6gueK3V/tz7tgEVc&#10;418YfvETOjSJqXVnMoFNCoqySEkFmywDlnwpyxJYqyAvBPCm5v8PND8AAAD//wMAUEsBAi0AFAAG&#10;AAgAAAAhALaDOJL+AAAA4QEAABMAAAAAAAAAAAAAAAAAAAAAAFtDb250ZW50X1R5cGVzXS54bWxQ&#10;SwECLQAUAAYACAAAACEAOP0h/9YAAACUAQAACwAAAAAAAAAAAAAAAAAvAQAAX3JlbHMvLnJlbHNQ&#10;SwECLQAUAAYACAAAACEAWqLu7iUCAABLBAAADgAAAAAAAAAAAAAAAAAuAgAAZHJzL2Uyb0RvYy54&#10;bWxQSwECLQAUAAYACAAAACEAzWV2f9wAAAAIAQAADwAAAAAAAAAAAAAAAAB/BAAAZHJzL2Rvd25y&#10;ZXYueG1sUEsFBgAAAAAEAAQA8wAAAIgFAAAAAA==&#10;" strokeweight="0">
                      <v:textbox inset="7.45pt,3.85pt,7.45pt,3.85pt">
                        <w:txbxContent>
                          <w:p w:rsidR="0009783A" w:rsidRDefault="0009783A">
                            <w:pPr>
                              <w:pStyle w:val="FrameContents"/>
                            </w:pPr>
                          </w:p>
                        </w:txbxContent>
                      </v:textbox>
                    </v:rect>
                  </w:pict>
                </mc:Fallback>
              </mc:AlternateContent>
            </w:r>
          </w:p>
          <w:p w:rsidR="0009783A" w:rsidRDefault="00511281">
            <w:pPr>
              <w:pStyle w:val="TableText"/>
              <w:jc w:val="both"/>
              <w:rPr>
                <w:rFonts w:ascii="Bell MT" w:hAnsi="Bell MT"/>
                <w:i/>
                <w:szCs w:val="24"/>
              </w:rPr>
            </w:pPr>
            <w:r>
              <w:rPr>
                <w:rFonts w:ascii="Bell MT" w:hAnsi="Bell MT"/>
                <w:i/>
                <w:szCs w:val="24"/>
              </w:rPr>
              <w:t xml:space="preserve">What is your intended use of </w:t>
            </w:r>
            <w:r>
              <w:rPr>
                <w:rFonts w:ascii="Bell MT" w:hAnsi="Bell MT"/>
                <w:i/>
                <w:szCs w:val="24"/>
              </w:rPr>
              <w:t>the Connection? (e.g. Enterprise systems and e-  mail, cloud services, e learning system, data centre services ,video conferencing and    IP telephony, )</w:t>
            </w:r>
          </w:p>
        </w:tc>
      </w:tr>
    </w:tbl>
    <w:p w:rsidR="0009783A" w:rsidRDefault="0009783A">
      <w:pPr>
        <w:jc w:val="both"/>
        <w:rPr>
          <w:rFonts w:ascii="Calibri" w:hAnsi="Calibri"/>
          <w:b/>
          <w:sz w:val="24"/>
          <w:szCs w:val="24"/>
          <w:u w:val="single"/>
        </w:rPr>
      </w:pPr>
    </w:p>
    <w:p w:rsidR="0009783A" w:rsidRDefault="00511281">
      <w:pPr>
        <w:jc w:val="both"/>
        <w:rPr>
          <w:rFonts w:ascii="Calibri" w:hAnsi="Calibri"/>
          <w:b/>
          <w:sz w:val="24"/>
          <w:szCs w:val="24"/>
          <w:u w:val="single"/>
        </w:rPr>
      </w:pPr>
      <w:r>
        <w:rPr>
          <w:rFonts w:ascii="Calibri" w:hAnsi="Calibri"/>
          <w:b/>
          <w:sz w:val="24"/>
          <w:szCs w:val="24"/>
          <w:u w:val="single"/>
        </w:rPr>
        <w:t>Section Three: Declaration</w:t>
      </w:r>
    </w:p>
    <w:p w:rsidR="0009783A" w:rsidRDefault="0009783A">
      <w:pPr>
        <w:jc w:val="both"/>
        <w:rPr>
          <w:sz w:val="22"/>
          <w:szCs w:val="22"/>
        </w:rPr>
      </w:pPr>
    </w:p>
    <w:p w:rsidR="0009783A" w:rsidRDefault="00511281">
      <w:pPr>
        <w:jc w:val="both"/>
        <w:rPr>
          <w:rFonts w:ascii="Bell MT" w:hAnsi="Bell MT"/>
          <w:sz w:val="24"/>
          <w:szCs w:val="24"/>
        </w:rPr>
      </w:pPr>
      <w:r>
        <w:rPr>
          <w:rFonts w:ascii="Bell MT" w:hAnsi="Bell MT"/>
          <w:sz w:val="24"/>
          <w:szCs w:val="24"/>
        </w:rPr>
        <w:t>I confirm that:</w:t>
      </w:r>
    </w:p>
    <w:p w:rsidR="0009783A" w:rsidRDefault="0009783A">
      <w:pPr>
        <w:jc w:val="both"/>
        <w:rPr>
          <w:rFonts w:ascii="Bell MT" w:hAnsi="Bell MT"/>
          <w:sz w:val="24"/>
          <w:szCs w:val="24"/>
        </w:rPr>
      </w:pPr>
    </w:p>
    <w:p w:rsidR="0009783A" w:rsidRDefault="00511281">
      <w:pPr>
        <w:ind w:left="720" w:hanging="720"/>
        <w:jc w:val="both"/>
        <w:rPr>
          <w:rFonts w:ascii="Bell MT" w:hAnsi="Bell MT"/>
          <w:sz w:val="24"/>
          <w:szCs w:val="24"/>
        </w:rPr>
      </w:pPr>
      <w:r>
        <w:rPr>
          <w:rFonts w:ascii="Bell MT" w:hAnsi="Bell MT"/>
          <w:sz w:val="24"/>
          <w:szCs w:val="24"/>
        </w:rPr>
        <w:t>(a)</w:t>
      </w:r>
      <w:r>
        <w:rPr>
          <w:rFonts w:ascii="Bell MT" w:hAnsi="Bell MT"/>
          <w:sz w:val="24"/>
          <w:szCs w:val="24"/>
        </w:rPr>
        <w:tab/>
        <w:t xml:space="preserve">My institution will comply with the terms of the </w:t>
      </w:r>
      <w:r>
        <w:rPr>
          <w:rFonts w:ascii="Bell MT" w:hAnsi="Bell MT"/>
          <w:sz w:val="24"/>
          <w:szCs w:val="24"/>
        </w:rPr>
        <w:t>KENET’s Terms of Service and of any services to be provided (e.g., bandwidth services);</w:t>
      </w:r>
    </w:p>
    <w:p w:rsidR="0009783A" w:rsidRDefault="0009783A">
      <w:pPr>
        <w:jc w:val="both"/>
        <w:rPr>
          <w:rFonts w:ascii="Bell MT" w:hAnsi="Bell MT"/>
          <w:sz w:val="24"/>
          <w:szCs w:val="24"/>
        </w:rPr>
      </w:pPr>
    </w:p>
    <w:p w:rsidR="0009783A" w:rsidRDefault="00511281">
      <w:pPr>
        <w:ind w:left="720" w:hanging="720"/>
        <w:jc w:val="both"/>
        <w:rPr>
          <w:rFonts w:ascii="Bell MT" w:hAnsi="Bell MT"/>
          <w:sz w:val="24"/>
          <w:szCs w:val="24"/>
        </w:rPr>
      </w:pPr>
      <w:r>
        <w:rPr>
          <w:rFonts w:ascii="Bell MT" w:hAnsi="Bell MT"/>
          <w:sz w:val="24"/>
          <w:szCs w:val="24"/>
        </w:rPr>
        <w:t>(c)</w:t>
      </w:r>
      <w:r>
        <w:rPr>
          <w:rFonts w:ascii="Bell MT" w:hAnsi="Bell MT"/>
          <w:sz w:val="24"/>
          <w:szCs w:val="24"/>
        </w:rPr>
        <w:tab/>
        <w:t>KENET is indemnified for any and all losses caused by improper use of the services provided to your institution.</w:t>
      </w:r>
    </w:p>
    <w:p w:rsidR="0009783A" w:rsidRDefault="0009783A">
      <w:pPr>
        <w:ind w:left="720" w:hanging="720"/>
        <w:jc w:val="both"/>
        <w:rPr>
          <w:rFonts w:ascii="Bell MT" w:hAnsi="Bell MT"/>
          <w:sz w:val="24"/>
          <w:szCs w:val="24"/>
        </w:rPr>
      </w:pPr>
    </w:p>
    <w:p w:rsidR="0009783A" w:rsidRDefault="00511281">
      <w:pPr>
        <w:jc w:val="both"/>
        <w:rPr>
          <w:rFonts w:ascii="Bell MT" w:hAnsi="Bell MT"/>
          <w:sz w:val="24"/>
          <w:szCs w:val="24"/>
        </w:rPr>
      </w:pPr>
      <w:r>
        <w:rPr>
          <w:rFonts w:ascii="Bell MT" w:hAnsi="Bell MT"/>
          <w:sz w:val="24"/>
          <w:szCs w:val="24"/>
        </w:rPr>
        <w:t>(d)</w:t>
      </w:r>
      <w:r>
        <w:rPr>
          <w:rFonts w:ascii="Bell MT" w:hAnsi="Bell MT"/>
          <w:sz w:val="24"/>
          <w:szCs w:val="24"/>
        </w:rPr>
        <w:tab/>
        <w:t>The information given above is true to the be</w:t>
      </w:r>
      <w:r>
        <w:rPr>
          <w:rFonts w:ascii="Bell MT" w:hAnsi="Bell MT"/>
          <w:sz w:val="24"/>
          <w:szCs w:val="24"/>
        </w:rPr>
        <w:t>st of my knowledge and belief.</w:t>
      </w:r>
    </w:p>
    <w:p w:rsidR="0009783A" w:rsidRDefault="0009783A">
      <w:pPr>
        <w:jc w:val="both"/>
        <w:rPr>
          <w:sz w:val="22"/>
          <w:szCs w:val="22"/>
        </w:rPr>
      </w:pPr>
    </w:p>
    <w:p w:rsidR="0009783A" w:rsidRDefault="00A23B36">
      <w:pPr>
        <w:jc w:val="both"/>
        <w:rPr>
          <w:sz w:val="22"/>
          <w:szCs w:val="22"/>
        </w:rPr>
      </w:pPr>
      <w:r>
        <w:rPr>
          <w:noProof/>
        </w:rPr>
        <mc:AlternateContent>
          <mc:Choice Requires="wps">
            <w:drawing>
              <wp:anchor distT="0" distB="0" distL="0" distR="114300" simplePos="0" relativeHeight="251661824" behindDoc="0" locked="0" layoutInCell="1" allowOverlap="1">
                <wp:simplePos x="0" y="0"/>
                <wp:positionH relativeFrom="column">
                  <wp:posOffset>-71755</wp:posOffset>
                </wp:positionH>
                <wp:positionV relativeFrom="paragraph">
                  <wp:posOffset>45085</wp:posOffset>
                </wp:positionV>
                <wp:extent cx="5121275" cy="1889760"/>
                <wp:effectExtent l="4445" t="6985" r="8255" b="825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275" cy="18897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5146"/>
                              <w:gridCol w:w="1557"/>
                            </w:tblGrid>
                            <w:tr w:rsidR="0009783A">
                              <w:trPr>
                                <w:trHeight w:val="354"/>
                              </w:trPr>
                              <w:tc>
                                <w:tcPr>
                                  <w:tcW w:w="8066"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09783A" w:rsidRDefault="00511281">
                                  <w:pPr>
                                    <w:pStyle w:val="TableText"/>
                                    <w:ind w:left="720" w:right="1168" w:hanging="720"/>
                                    <w:rPr>
                                      <w:rFonts w:ascii="Bell MT" w:hAnsi="Bell MT"/>
                                    </w:rPr>
                                  </w:pPr>
                                  <w:r>
                                    <w:rPr>
                                      <w:rFonts w:ascii="Bell MT" w:hAnsi="Bell MT"/>
                                    </w:rPr>
                                    <w:t>Signed by Head of Institution in Kenya or Authorized person:</w:t>
                                  </w:r>
                                </w:p>
                              </w:tc>
                            </w:tr>
                            <w:tr w:rsidR="0009783A">
                              <w:trPr>
                                <w:cantSplit/>
                                <w:trHeight w:val="354"/>
                              </w:trPr>
                              <w:tc>
                                <w:tcPr>
                                  <w:tcW w:w="1363" w:type="dxa"/>
                                  <w:tcBorders>
                                    <w:top w:val="nil"/>
                                    <w:left w:val="single" w:sz="4" w:space="0" w:color="000001"/>
                                    <w:bottom w:val="nil"/>
                                    <w:right w:val="nil"/>
                                  </w:tcBorders>
                                  <w:shd w:val="clear" w:color="auto" w:fill="CCCCCC"/>
                                  <w:tcMar>
                                    <w:left w:w="103" w:type="dxa"/>
                                  </w:tcMar>
                                </w:tcPr>
                                <w:p w:rsidR="0009783A" w:rsidRDefault="00511281">
                                  <w:pPr>
                                    <w:pStyle w:val="TableText"/>
                                    <w:rPr>
                                      <w:rFonts w:ascii="Bell MT" w:hAnsi="Bell MT"/>
                                    </w:rPr>
                                  </w:pPr>
                                  <w:r>
                                    <w:rPr>
                                      <w:rFonts w:ascii="Bell MT" w:hAnsi="Bell MT"/>
                                    </w:rPr>
                                    <w:t>Name: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rPr>
                                  </w:pPr>
                                </w:p>
                              </w:tc>
                              <w:tc>
                                <w:tcPr>
                                  <w:tcW w:w="1557"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rFonts w:ascii="Bell MT" w:hAnsi="Bell MT"/>
                                    </w:rPr>
                                  </w:pPr>
                                </w:p>
                              </w:tc>
                            </w:tr>
                            <w:tr w:rsidR="0009783A">
                              <w:trPr>
                                <w:trHeight w:val="347"/>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jc w:val="center"/>
                                    <w:rPr>
                                      <w:rFonts w:ascii="Bell MT" w:hAnsi="Bell MT"/>
                                    </w:rPr>
                                  </w:pPr>
                                </w:p>
                              </w:tc>
                            </w:tr>
                            <w:tr w:rsidR="0009783A">
                              <w:trPr>
                                <w:cantSplit/>
                                <w:trHeight w:val="354"/>
                              </w:trPr>
                              <w:tc>
                                <w:tcPr>
                                  <w:tcW w:w="1363" w:type="dxa"/>
                                  <w:tcBorders>
                                    <w:top w:val="nil"/>
                                    <w:left w:val="single" w:sz="4" w:space="0" w:color="000001"/>
                                    <w:bottom w:val="nil"/>
                                    <w:right w:val="nil"/>
                                  </w:tcBorders>
                                  <w:shd w:val="clear" w:color="auto" w:fill="CCCCCC"/>
                                  <w:tcMar>
                                    <w:left w:w="103" w:type="dxa"/>
                                  </w:tcMar>
                                </w:tcPr>
                                <w:p w:rsidR="0009783A" w:rsidRDefault="00511281">
                                  <w:pPr>
                                    <w:pStyle w:val="TableText"/>
                                    <w:rPr>
                                      <w:rFonts w:ascii="Bell MT" w:hAnsi="Bell MT"/>
                                    </w:rPr>
                                  </w:pPr>
                                  <w:r>
                                    <w:rPr>
                                      <w:rFonts w:ascii="Bell MT" w:hAnsi="Bell MT"/>
                                    </w:rPr>
                                    <w:t>Position:</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rPr>
                                  </w:pPr>
                                </w:p>
                              </w:tc>
                              <w:tc>
                                <w:tcPr>
                                  <w:tcW w:w="1557"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rFonts w:ascii="Bell MT" w:hAnsi="Bell MT"/>
                                    </w:rPr>
                                  </w:pPr>
                                </w:p>
                              </w:tc>
                            </w:tr>
                            <w:tr w:rsidR="0009783A">
                              <w:trPr>
                                <w:trHeight w:hRule="exact" w:val="218"/>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rFonts w:ascii="Bell MT" w:hAnsi="Bell MT"/>
                                    </w:rPr>
                                  </w:pPr>
                                </w:p>
                              </w:tc>
                            </w:tr>
                            <w:tr w:rsidR="0009783A">
                              <w:trPr>
                                <w:cantSplit/>
                                <w:trHeight w:val="354"/>
                              </w:trPr>
                              <w:tc>
                                <w:tcPr>
                                  <w:tcW w:w="1363" w:type="dxa"/>
                                  <w:tcBorders>
                                    <w:top w:val="nil"/>
                                    <w:left w:val="single" w:sz="4" w:space="0" w:color="000001"/>
                                    <w:bottom w:val="nil"/>
                                    <w:right w:val="nil"/>
                                  </w:tcBorders>
                                  <w:shd w:val="clear" w:color="auto" w:fill="CCCCCC"/>
                                  <w:tcMar>
                                    <w:left w:w="103" w:type="dxa"/>
                                  </w:tcMar>
                                </w:tcPr>
                                <w:p w:rsidR="0009783A" w:rsidRDefault="00511281">
                                  <w:pPr>
                                    <w:pStyle w:val="TableText"/>
                                    <w:rPr>
                                      <w:rFonts w:ascii="Bell MT" w:hAnsi="Bell MT"/>
                                    </w:rPr>
                                  </w:pPr>
                                  <w:r>
                                    <w:rPr>
                                      <w:rFonts w:ascii="Bell MT" w:hAnsi="Bell MT"/>
                                    </w:rPr>
                                    <w:t>Signature: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rPr>
                                  </w:pPr>
                                </w:p>
                              </w:tc>
                              <w:tc>
                                <w:tcPr>
                                  <w:tcW w:w="1557"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rFonts w:ascii="Bell MT" w:hAnsi="Bell MT"/>
                                    </w:rPr>
                                  </w:pPr>
                                </w:p>
                              </w:tc>
                            </w:tr>
                            <w:tr w:rsidR="0009783A">
                              <w:trPr>
                                <w:trHeight w:hRule="exact" w:val="719"/>
                              </w:trPr>
                              <w:tc>
                                <w:tcPr>
                                  <w:tcW w:w="8066"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09783A" w:rsidRDefault="0009783A">
                                  <w:pPr>
                                    <w:pStyle w:val="TableText"/>
                                    <w:rPr>
                                      <w:rFonts w:ascii="Bell MT" w:hAnsi="Bell MT"/>
                                    </w:rPr>
                                  </w:pPr>
                                </w:p>
                              </w:tc>
                            </w:tr>
                          </w:tbl>
                          <w:p w:rsidR="0009783A" w:rsidRDefault="0009783A">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left:0;text-align:left;margin-left:-5.65pt;margin-top:3.55pt;width:403.25pt;height:148.8pt;z-index:25166182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x9iQIAABgFAAAOAAAAZHJzL2Uyb0RvYy54bWysVNuO2yAQfa/Uf0C8Z32RN7GtOKu9NFWl&#10;bbvqth9AAMeoGCiQONtV/70DjtNs+1JV9QMeYDicmTnD8urQS7Tn1gmtGpxdpBhxRTUTatvgL5/X&#10;sxIj54liRGrFG/zEHb5avX61HEzNc91pybhFAKJcPZgGd96bOkkc7XhP3IU2XMFmq21PPEztNmGW&#10;DIDeyyRP03kyaMuM1ZQ7B6t34yZeRfy25dR/bFvHPZINBm4+jjaOmzAmqyWpt5aYTtAjDfIPLHoi&#10;FFx6grojnqCdFX9A9YJa7XTrL6juE922gvIYA0STpb9F89gRw2MskBxnTmly/w+Wftg/WCRYgwuM&#10;FOmhRJ8gaURtJUd5SM9gXA1ej+bBhgCdudf0q0NK33bgxa+t1UPHCQNSWfBPXhwIEwdH0WZ4rxmg&#10;k53XMVOH1vYBEHKADrEgT6eC8INHFBYvszzLF5cYUdjLyrJazGPJElJPx411/i3XPQpGgy2Qj/Bk&#10;f+98oEPqySXS11KwtZAyTux2cyst2hNQxzp+41lpOjKuTte50TXiuXMMqQKS0gFzvG5cgRCAQNgL&#10;wUQpPFdZXqQ3eTVbz8vFrFgXl7NqkZazNKtuqnlaVMXd+kdgkBV1Jxjj6l4oPskyK/6u7McGGQUV&#10;hYmGkNkY8Tn1Y0zHQNPwxQJCkc/deuGhRaXoG1yenEgdav5GMYiZ1J4IOdrJS+4xX5CA6R9TEhUS&#10;RDGKyx82h6jAcpLbRrMnkIzVUFBoWnhewOi0/Y7RAK3aYPdtRyzHSL5TILvQ15NhJ2MzGURRONpg&#10;j9Fo3vqx/3fGim0HyFlMjdLXIM1WRNEE2Y4sgHmYQPvFGI5PRejv83n0+vWgrX4CAAD//wMAUEsD&#10;BBQABgAIAAAAIQBJNzLh3gAAAAkBAAAPAAAAZHJzL2Rvd25yZXYueG1sTI9BT4NAFITvJv6HzTPx&#10;1i4UlUp5NMakNw9aTc9b9hUQ9i1lF4r/3vVkj5OZzHyTb2fTiYkG11hGiJcRCOLS6oYrhK/P3WIN&#10;wnnFWnWWCeGHHGyL25tcZdpe+IOmva9EKGGXKYTa+z6T0pU1GeWWticO3skORvkgh0rqQV1Cuenk&#10;KoqepFENh4Va9fRaU9nuR4NwaA9Gv7fn72QazuP8ptc7Ix3i/d38sgHhafb/YfjDD+hQBKajHVk7&#10;0SEs4jgJUYQ0BhH89PlxBeKIkEQPKcgil9cPil8AAAD//wMAUEsBAi0AFAAGAAgAAAAhALaDOJL+&#10;AAAA4QEAABMAAAAAAAAAAAAAAAAAAAAAAFtDb250ZW50X1R5cGVzXS54bWxQSwECLQAUAAYACAAA&#10;ACEAOP0h/9YAAACUAQAACwAAAAAAAAAAAAAAAAAvAQAAX3JlbHMvLnJlbHNQSwECLQAUAAYACAAA&#10;ACEANzEcfYkCAAAYBQAADgAAAAAAAAAAAAAAAAAuAgAAZHJzL2Uyb0RvYy54bWxQSwECLQAUAAYA&#10;CAAAACEASTcy4d4AAAAJAQAADwAAAAAAAAAAAAAAAADjBAAAZHJzL2Rvd25yZXYueG1sUEsFBgAA&#10;AAAEAAQA8wAAAO4FAAAAAA==&#10;" stroked="f" strokeweight="0">
                <v:fill opacity="0"/>
                <v:textbox inset="0,0,0,0">
                  <w:txbxContent>
                    <w:tbl>
                      <w:tblPr>
                        <w:tblW w:w="0" w:type="auto"/>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5146"/>
                        <w:gridCol w:w="1557"/>
                      </w:tblGrid>
                      <w:tr w:rsidR="0009783A">
                        <w:trPr>
                          <w:trHeight w:val="354"/>
                        </w:trPr>
                        <w:tc>
                          <w:tcPr>
                            <w:tcW w:w="8066"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09783A" w:rsidRDefault="00511281">
                            <w:pPr>
                              <w:pStyle w:val="TableText"/>
                              <w:ind w:left="720" w:right="1168" w:hanging="720"/>
                              <w:rPr>
                                <w:rFonts w:ascii="Bell MT" w:hAnsi="Bell MT"/>
                              </w:rPr>
                            </w:pPr>
                            <w:r>
                              <w:rPr>
                                <w:rFonts w:ascii="Bell MT" w:hAnsi="Bell MT"/>
                              </w:rPr>
                              <w:t>Signed by Head of Institution in Kenya or Authorized person:</w:t>
                            </w:r>
                          </w:p>
                        </w:tc>
                      </w:tr>
                      <w:tr w:rsidR="0009783A">
                        <w:trPr>
                          <w:cantSplit/>
                          <w:trHeight w:val="354"/>
                        </w:trPr>
                        <w:tc>
                          <w:tcPr>
                            <w:tcW w:w="1363" w:type="dxa"/>
                            <w:tcBorders>
                              <w:top w:val="nil"/>
                              <w:left w:val="single" w:sz="4" w:space="0" w:color="000001"/>
                              <w:bottom w:val="nil"/>
                              <w:right w:val="nil"/>
                            </w:tcBorders>
                            <w:shd w:val="clear" w:color="auto" w:fill="CCCCCC"/>
                            <w:tcMar>
                              <w:left w:w="103" w:type="dxa"/>
                            </w:tcMar>
                          </w:tcPr>
                          <w:p w:rsidR="0009783A" w:rsidRDefault="00511281">
                            <w:pPr>
                              <w:pStyle w:val="TableText"/>
                              <w:rPr>
                                <w:rFonts w:ascii="Bell MT" w:hAnsi="Bell MT"/>
                              </w:rPr>
                            </w:pPr>
                            <w:r>
                              <w:rPr>
                                <w:rFonts w:ascii="Bell MT" w:hAnsi="Bell MT"/>
                              </w:rPr>
                              <w:t>Name: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rPr>
                            </w:pPr>
                          </w:p>
                        </w:tc>
                        <w:tc>
                          <w:tcPr>
                            <w:tcW w:w="1557"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rFonts w:ascii="Bell MT" w:hAnsi="Bell MT"/>
                              </w:rPr>
                            </w:pPr>
                          </w:p>
                        </w:tc>
                      </w:tr>
                      <w:tr w:rsidR="0009783A">
                        <w:trPr>
                          <w:trHeight w:val="347"/>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jc w:val="center"/>
                              <w:rPr>
                                <w:rFonts w:ascii="Bell MT" w:hAnsi="Bell MT"/>
                              </w:rPr>
                            </w:pPr>
                          </w:p>
                        </w:tc>
                      </w:tr>
                      <w:tr w:rsidR="0009783A">
                        <w:trPr>
                          <w:cantSplit/>
                          <w:trHeight w:val="354"/>
                        </w:trPr>
                        <w:tc>
                          <w:tcPr>
                            <w:tcW w:w="1363" w:type="dxa"/>
                            <w:tcBorders>
                              <w:top w:val="nil"/>
                              <w:left w:val="single" w:sz="4" w:space="0" w:color="000001"/>
                              <w:bottom w:val="nil"/>
                              <w:right w:val="nil"/>
                            </w:tcBorders>
                            <w:shd w:val="clear" w:color="auto" w:fill="CCCCCC"/>
                            <w:tcMar>
                              <w:left w:w="103" w:type="dxa"/>
                            </w:tcMar>
                          </w:tcPr>
                          <w:p w:rsidR="0009783A" w:rsidRDefault="00511281">
                            <w:pPr>
                              <w:pStyle w:val="TableText"/>
                              <w:rPr>
                                <w:rFonts w:ascii="Bell MT" w:hAnsi="Bell MT"/>
                              </w:rPr>
                            </w:pPr>
                            <w:r>
                              <w:rPr>
                                <w:rFonts w:ascii="Bell MT" w:hAnsi="Bell MT"/>
                              </w:rPr>
                              <w:t>Position:</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rPr>
                            </w:pPr>
                          </w:p>
                        </w:tc>
                        <w:tc>
                          <w:tcPr>
                            <w:tcW w:w="1557"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rFonts w:ascii="Bell MT" w:hAnsi="Bell MT"/>
                              </w:rPr>
                            </w:pPr>
                          </w:p>
                        </w:tc>
                      </w:tr>
                      <w:tr w:rsidR="0009783A">
                        <w:trPr>
                          <w:trHeight w:hRule="exact" w:val="218"/>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rFonts w:ascii="Bell MT" w:hAnsi="Bell MT"/>
                              </w:rPr>
                            </w:pPr>
                          </w:p>
                        </w:tc>
                      </w:tr>
                      <w:tr w:rsidR="0009783A">
                        <w:trPr>
                          <w:cantSplit/>
                          <w:trHeight w:val="354"/>
                        </w:trPr>
                        <w:tc>
                          <w:tcPr>
                            <w:tcW w:w="1363" w:type="dxa"/>
                            <w:tcBorders>
                              <w:top w:val="nil"/>
                              <w:left w:val="single" w:sz="4" w:space="0" w:color="000001"/>
                              <w:bottom w:val="nil"/>
                              <w:right w:val="nil"/>
                            </w:tcBorders>
                            <w:shd w:val="clear" w:color="auto" w:fill="CCCCCC"/>
                            <w:tcMar>
                              <w:left w:w="103" w:type="dxa"/>
                            </w:tcMar>
                          </w:tcPr>
                          <w:p w:rsidR="0009783A" w:rsidRDefault="00511281">
                            <w:pPr>
                              <w:pStyle w:val="TableText"/>
                              <w:rPr>
                                <w:rFonts w:ascii="Bell MT" w:hAnsi="Bell MT"/>
                              </w:rPr>
                            </w:pPr>
                            <w:r>
                              <w:rPr>
                                <w:rFonts w:ascii="Bell MT" w:hAnsi="Bell MT"/>
                              </w:rPr>
                              <w:t>Signature: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09783A" w:rsidRDefault="0009783A">
                            <w:pPr>
                              <w:pStyle w:val="TableText"/>
                              <w:rPr>
                                <w:rFonts w:ascii="Bell MT" w:hAnsi="Bell MT"/>
                              </w:rPr>
                            </w:pPr>
                          </w:p>
                        </w:tc>
                        <w:tc>
                          <w:tcPr>
                            <w:tcW w:w="1557" w:type="dxa"/>
                            <w:tcBorders>
                              <w:top w:val="nil"/>
                              <w:left w:val="single" w:sz="4" w:space="0" w:color="000001"/>
                              <w:bottom w:val="nil"/>
                              <w:right w:val="single" w:sz="4" w:space="0" w:color="000001"/>
                            </w:tcBorders>
                            <w:shd w:val="clear" w:color="auto" w:fill="CCCCCC"/>
                            <w:tcMar>
                              <w:left w:w="103" w:type="dxa"/>
                            </w:tcMar>
                          </w:tcPr>
                          <w:p w:rsidR="0009783A" w:rsidRDefault="0009783A">
                            <w:pPr>
                              <w:pStyle w:val="TableText"/>
                              <w:rPr>
                                <w:rFonts w:ascii="Bell MT" w:hAnsi="Bell MT"/>
                              </w:rPr>
                            </w:pPr>
                          </w:p>
                        </w:tc>
                      </w:tr>
                      <w:tr w:rsidR="0009783A">
                        <w:trPr>
                          <w:trHeight w:hRule="exact" w:val="719"/>
                        </w:trPr>
                        <w:tc>
                          <w:tcPr>
                            <w:tcW w:w="8066"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09783A" w:rsidRDefault="0009783A">
                            <w:pPr>
                              <w:pStyle w:val="TableText"/>
                              <w:rPr>
                                <w:rFonts w:ascii="Bell MT" w:hAnsi="Bell MT"/>
                              </w:rPr>
                            </w:pPr>
                          </w:p>
                        </w:tc>
                      </w:tr>
                    </w:tbl>
                    <w:p w:rsidR="0009783A" w:rsidRDefault="0009783A">
                      <w:pPr>
                        <w:pStyle w:val="FrameContents"/>
                      </w:pPr>
                    </w:p>
                  </w:txbxContent>
                </v:textbox>
                <w10:wrap type="square"/>
              </v:rect>
            </w:pict>
          </mc:Fallback>
        </mc:AlternateContent>
      </w:r>
    </w:p>
    <w:p w:rsidR="0009783A" w:rsidRDefault="0009783A">
      <w:pPr>
        <w:jc w:val="both"/>
        <w:rPr>
          <w:sz w:val="22"/>
          <w:szCs w:val="22"/>
        </w:rPr>
      </w:pPr>
    </w:p>
    <w:p w:rsidR="0009783A" w:rsidRDefault="0009783A">
      <w:pPr>
        <w:jc w:val="both"/>
        <w:rPr>
          <w:b/>
          <w:sz w:val="22"/>
          <w:szCs w:val="22"/>
          <w:u w:val="single"/>
        </w:rPr>
      </w:pPr>
    </w:p>
    <w:p w:rsidR="0009783A" w:rsidRDefault="0009783A">
      <w:pPr>
        <w:jc w:val="both"/>
        <w:rPr>
          <w:b/>
          <w:sz w:val="22"/>
          <w:szCs w:val="22"/>
          <w:u w:val="single"/>
        </w:rPr>
      </w:pPr>
    </w:p>
    <w:p w:rsidR="0009783A" w:rsidRDefault="0009783A">
      <w:pPr>
        <w:jc w:val="both"/>
        <w:rPr>
          <w:b/>
          <w:sz w:val="22"/>
          <w:szCs w:val="22"/>
          <w:u w:val="single"/>
        </w:rPr>
      </w:pPr>
    </w:p>
    <w:p w:rsidR="0009783A" w:rsidRDefault="0009783A">
      <w:pPr>
        <w:jc w:val="both"/>
        <w:rPr>
          <w:b/>
          <w:sz w:val="22"/>
          <w:szCs w:val="22"/>
          <w:u w:val="single"/>
        </w:rPr>
      </w:pPr>
    </w:p>
    <w:p w:rsidR="0009783A" w:rsidRDefault="0009783A">
      <w:pPr>
        <w:jc w:val="both"/>
        <w:rPr>
          <w:b/>
          <w:sz w:val="22"/>
          <w:szCs w:val="22"/>
          <w:u w:val="single"/>
        </w:rPr>
      </w:pPr>
    </w:p>
    <w:p w:rsidR="0009783A" w:rsidRDefault="00511281">
      <w:pPr>
        <w:jc w:val="both"/>
        <w:rPr>
          <w:rFonts w:ascii="Calibri" w:hAnsi="Calibri"/>
          <w:b/>
          <w:sz w:val="24"/>
          <w:szCs w:val="24"/>
          <w:u w:val="single"/>
        </w:rPr>
      </w:pPr>
      <w:r>
        <w:rPr>
          <w:rFonts w:ascii="Calibri" w:hAnsi="Calibri"/>
          <w:b/>
          <w:sz w:val="24"/>
          <w:szCs w:val="24"/>
          <w:u w:val="single"/>
        </w:rPr>
        <w:t>Section Four: For Official Use.</w:t>
      </w:r>
    </w:p>
    <w:p w:rsidR="0009783A" w:rsidRDefault="0009783A">
      <w:pPr>
        <w:jc w:val="both"/>
        <w:rPr>
          <w:sz w:val="22"/>
          <w:szCs w:val="22"/>
        </w:rPr>
      </w:pPr>
    </w:p>
    <w:p w:rsidR="0009783A" w:rsidRDefault="0009783A">
      <w:pPr>
        <w:jc w:val="both"/>
        <w:rPr>
          <w:sz w:val="22"/>
          <w:szCs w:val="22"/>
        </w:rPr>
      </w:pPr>
    </w:p>
    <w:p w:rsidR="0009783A" w:rsidRDefault="00511281">
      <w:pPr>
        <w:jc w:val="both"/>
        <w:rPr>
          <w:b/>
          <w:bCs/>
          <w:sz w:val="22"/>
          <w:szCs w:val="22"/>
        </w:rPr>
      </w:pPr>
      <w:r>
        <w:rPr>
          <w:b/>
          <w:bCs/>
          <w:sz w:val="22"/>
          <w:szCs w:val="22"/>
        </w:rPr>
        <w:t>Received by:</w:t>
      </w:r>
    </w:p>
    <w:p w:rsidR="0009783A" w:rsidRDefault="0009783A">
      <w:pPr>
        <w:jc w:val="both"/>
        <w:rPr>
          <w:b/>
          <w:bCs/>
          <w:sz w:val="22"/>
          <w:szCs w:val="22"/>
        </w:rPr>
      </w:pPr>
    </w:p>
    <w:p w:rsidR="0009783A" w:rsidRDefault="00511281">
      <w:pPr>
        <w:jc w:val="both"/>
        <w:rPr>
          <w:color w:val="000000"/>
          <w:sz w:val="22"/>
          <w:szCs w:val="22"/>
        </w:rPr>
      </w:pPr>
      <w:r>
        <w:rPr>
          <w:color w:val="000000"/>
          <w:sz w:val="22"/>
          <w:szCs w:val="22"/>
        </w:rPr>
        <w:t>Name: ________________</w:t>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t xml:space="preserve">_____   Designation: </w:t>
      </w:r>
      <w:r>
        <w:rPr>
          <w:color w:val="000000"/>
          <w:sz w:val="22"/>
          <w:szCs w:val="22"/>
        </w:rPr>
        <w:t>__________________</w:t>
      </w:r>
    </w:p>
    <w:p w:rsidR="0009783A" w:rsidRDefault="0009783A">
      <w:pPr>
        <w:jc w:val="both"/>
        <w:rPr>
          <w:color w:val="000000"/>
          <w:sz w:val="22"/>
          <w:szCs w:val="22"/>
        </w:rPr>
      </w:pPr>
    </w:p>
    <w:p w:rsidR="0009783A" w:rsidRDefault="00511281">
      <w:pPr>
        <w:jc w:val="both"/>
        <w:rPr>
          <w:color w:val="000000"/>
          <w:sz w:val="22"/>
          <w:szCs w:val="22"/>
        </w:rPr>
      </w:pPr>
      <w:r>
        <w:rPr>
          <w:color w:val="000000"/>
          <w:sz w:val="22"/>
          <w:szCs w:val="22"/>
        </w:rPr>
        <w:t>Signature: __________________</w:t>
      </w:r>
      <w:r>
        <w:rPr>
          <w:color w:val="000000"/>
          <w:sz w:val="22"/>
          <w:szCs w:val="22"/>
        </w:rPr>
        <w:tab/>
      </w:r>
      <w:r>
        <w:rPr>
          <w:color w:val="000000"/>
          <w:sz w:val="22"/>
          <w:szCs w:val="22"/>
        </w:rPr>
        <w:tab/>
        <w:t>Date: ________________________</w:t>
      </w:r>
    </w:p>
    <w:p w:rsidR="0009783A" w:rsidRDefault="0009783A">
      <w:pPr>
        <w:jc w:val="both"/>
        <w:rPr>
          <w:b/>
          <w:bCs/>
          <w:sz w:val="22"/>
          <w:szCs w:val="22"/>
        </w:rPr>
      </w:pPr>
    </w:p>
    <w:p w:rsidR="0009783A" w:rsidRDefault="0009783A">
      <w:pPr>
        <w:jc w:val="both"/>
        <w:rPr>
          <w:b/>
          <w:bCs/>
          <w:sz w:val="22"/>
          <w:szCs w:val="22"/>
        </w:rPr>
      </w:pPr>
    </w:p>
    <w:p w:rsidR="0009783A" w:rsidRDefault="00511281">
      <w:pPr>
        <w:jc w:val="both"/>
        <w:rPr>
          <w:b/>
          <w:bCs/>
          <w:sz w:val="22"/>
          <w:szCs w:val="22"/>
        </w:rPr>
      </w:pPr>
      <w:r>
        <w:rPr>
          <w:b/>
          <w:bCs/>
          <w:sz w:val="22"/>
          <w:szCs w:val="22"/>
        </w:rPr>
        <w:t>Approved By:</w:t>
      </w:r>
    </w:p>
    <w:p w:rsidR="0009783A" w:rsidRDefault="0009783A">
      <w:pPr>
        <w:jc w:val="both"/>
        <w:rPr>
          <w:b/>
          <w:bCs/>
          <w:sz w:val="22"/>
          <w:szCs w:val="22"/>
        </w:rPr>
      </w:pPr>
    </w:p>
    <w:p w:rsidR="0009783A" w:rsidRDefault="00511281">
      <w:pPr>
        <w:jc w:val="both"/>
        <w:rPr>
          <w:color w:val="000000"/>
          <w:sz w:val="22"/>
          <w:szCs w:val="22"/>
        </w:rPr>
      </w:pPr>
      <w:r>
        <w:rPr>
          <w:color w:val="000000"/>
          <w:sz w:val="22"/>
          <w:szCs w:val="22"/>
        </w:rPr>
        <w:t>Name: ________________</w:t>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t>________________   Designation: __________________</w:t>
      </w:r>
    </w:p>
    <w:p w:rsidR="0009783A" w:rsidRDefault="0009783A">
      <w:pPr>
        <w:jc w:val="both"/>
        <w:rPr>
          <w:color w:val="000000"/>
          <w:sz w:val="22"/>
          <w:szCs w:val="22"/>
        </w:rPr>
      </w:pPr>
    </w:p>
    <w:p w:rsidR="0009783A" w:rsidRDefault="00511281">
      <w:pPr>
        <w:jc w:val="both"/>
        <w:rPr>
          <w:color w:val="000000"/>
          <w:sz w:val="22"/>
          <w:szCs w:val="22"/>
        </w:rPr>
      </w:pPr>
      <w:r>
        <w:rPr>
          <w:color w:val="000000"/>
          <w:sz w:val="22"/>
          <w:szCs w:val="22"/>
        </w:rPr>
        <w:t xml:space="preserve">Signature: _________________   </w:t>
      </w:r>
      <w:r>
        <w:rPr>
          <w:color w:val="000000"/>
          <w:sz w:val="22"/>
          <w:szCs w:val="22"/>
        </w:rPr>
        <w:tab/>
      </w:r>
      <w:r>
        <w:rPr>
          <w:color w:val="000000"/>
          <w:sz w:val="22"/>
          <w:szCs w:val="22"/>
        </w:rPr>
        <w:tab/>
        <w:t>Date: ________________________</w:t>
      </w:r>
    </w:p>
    <w:p w:rsidR="0009783A" w:rsidRDefault="0009783A">
      <w:pPr>
        <w:jc w:val="both"/>
        <w:rPr>
          <w:b/>
          <w:bCs/>
          <w:sz w:val="22"/>
          <w:szCs w:val="22"/>
        </w:rPr>
      </w:pPr>
    </w:p>
    <w:p w:rsidR="0009783A" w:rsidRDefault="0009783A">
      <w:pPr>
        <w:jc w:val="both"/>
        <w:rPr>
          <w:sz w:val="22"/>
          <w:szCs w:val="22"/>
        </w:rPr>
      </w:pPr>
      <w:bookmarkStart w:id="2" w:name="S8_AdditionalInformation"/>
      <w:bookmarkStart w:id="3" w:name="S8_OrganisationOverview"/>
      <w:bookmarkStart w:id="4" w:name="S3_5_AdminEmail"/>
      <w:bookmarkStart w:id="5" w:name="S3_5_AdminFax"/>
      <w:bookmarkStart w:id="6" w:name="S3_5_AdminTelephone"/>
      <w:bookmarkStart w:id="7" w:name="S3_5_AdminName"/>
      <w:bookmarkEnd w:id="2"/>
      <w:bookmarkEnd w:id="3"/>
      <w:bookmarkEnd w:id="4"/>
      <w:bookmarkEnd w:id="5"/>
      <w:bookmarkEnd w:id="6"/>
      <w:bookmarkEnd w:id="7"/>
    </w:p>
    <w:p w:rsidR="0009783A" w:rsidRDefault="0009783A">
      <w:pPr>
        <w:jc w:val="both"/>
        <w:rPr>
          <w:sz w:val="22"/>
          <w:szCs w:val="22"/>
        </w:rPr>
      </w:pPr>
    </w:p>
    <w:p w:rsidR="0009783A" w:rsidRDefault="0009783A">
      <w:pPr>
        <w:jc w:val="both"/>
      </w:pPr>
    </w:p>
    <w:sectPr w:rsidR="0009783A">
      <w:headerReference w:type="default" r:id="rId10"/>
      <w:footerReference w:type="default" r:id="rId11"/>
      <w:pgSz w:w="11906" w:h="16838"/>
      <w:pgMar w:top="1440" w:right="1797" w:bottom="1440" w:left="1797" w:header="72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281" w:rsidRDefault="00511281">
      <w:r>
        <w:separator/>
      </w:r>
    </w:p>
  </w:endnote>
  <w:endnote w:type="continuationSeparator" w:id="0">
    <w:p w:rsidR="00511281" w:rsidRDefault="0051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 PL ShanHeiSun Un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3A" w:rsidRDefault="0009783A">
    <w:pPr>
      <w:pBdr>
        <w:top w:val="single" w:sz="4" w:space="1" w:color="000001"/>
        <w:left w:val="nil"/>
        <w:bottom w:val="nil"/>
        <w:right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281" w:rsidRDefault="00511281">
      <w:r>
        <w:separator/>
      </w:r>
    </w:p>
  </w:footnote>
  <w:footnote w:type="continuationSeparator" w:id="0">
    <w:p w:rsidR="00511281" w:rsidRDefault="0051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3A" w:rsidRDefault="00A23B36">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DA05D" id="shapetype_3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4T7w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o0axCi1zI6h9q8WMypqSUeS5Ca4NUTe0WiLiv72wo1tW3hv90RJt7oSB18MLhqmR6Iy6tNU0p&#10;WA62MTg5ig4HBxyybr6YHGnZ1pso4b6wVUCHOGQfO/XQd0rsPeH4cT6ZpSn6yXHV2aCXsMUhmG+d&#10;/yRMBGK7W+fbRuewYpvyrtgVQIpKoefvEpKShoxHcwB33gcnlDVwKl92gli9U0R5DQ1KP3EcIKKG&#10;zYElKw/E+V53zGERyBsUCYXUxgWRLCVQYscDcSDAKVz2vrMp1EJZg4iSx5D1KxGj9PRZiPp7ktEc&#10;A/lyFj/M0vLryrF4NmE2Qx/wflZQGtO5gpYYz9WkbUTNfFAisodJmoy2bSJlbxVSAUZjycQqK7MT&#10;KxMj/JNXhPyPt0oPvTpUSNk/A3i3PjACj6hvTyjUMnhpziiZ34BJSOzsZn2lLNkxELuJf50MR25K&#10;h3rOZuNZJH50dwQRxY1PE1mP3CrpsUSVrDLadS2+3zB8H3Uebc+kau1YEKo4DGA71WuTP2AYrWk3&#10;JDY6jNLY35Q02I7YCr+2zApK1GeNgT4bTaehY/EwnX0Y42CHN+vhDdMcUBn1FE83mFceJ4Rsays3&#10;ZdwbQTFtLrEEChmGNfJrWXUHbMAofretw4odnqPX4/+U5R8AAAD//wMAUEsDBBQABgAIAAAAIQAk&#10;cmSn2QAAAAUBAAAPAAAAZHJzL2Rvd25yZXYueG1sTI9BawIxEIXvBf9DGKEXqYk9lLLdrMiCBxFK&#10;q714i5vpZnEzWTejrv++sRTqZZjHG958L58PvhVn7GMTSMNsqkAgVcE2VGv42i6fXkFENmRNGwg1&#10;XDHCvBg95Caz4UKfeN5wLVIIxcxocMxdJmWsHHoTp6FDSt536L3hJPta2t5cUrhv5bNSL9KbhtIH&#10;ZzosHVaHzclrKJ29DqvlZLdd88eO1va9nB0nWj+Oh8UbCMaB/4/hhp/QoUhM+3AiG0WrIRXh33nz&#10;lEpy/7fIIpf39MUPAAAA//8DAFBLAQItABQABgAIAAAAIQC2gziS/gAAAOEBAAATAAAAAAAAAAAA&#10;AAAAAAAAAABbQ29udGVudF9UeXBlc10ueG1sUEsBAi0AFAAGAAgAAAAhADj9If/WAAAAlAEAAAsA&#10;AAAAAAAAAAAAAAAALwEAAF9yZWxzLy5yZWxzUEsBAi0AFAAGAAgAAAAhAMh/bhPvAgAAmwYAAA4A&#10;AAAAAAAAAAAAAAAALgIAAGRycy9lMm9Eb2MueG1sUEsBAi0AFAAGAAgAAAAhACRyZKfZAAAABQEA&#10;AA8AAAAAAAAAAAAAAAAASQUAAGRycy9kb3ducmV2LnhtbFBLBQYAAAAABAAEAPMAAABPBgAAAAA=&#10;" path="m,nfl21600,216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2254885</wp:posOffset>
              </wp:positionH>
              <wp:positionV relativeFrom="paragraph">
                <wp:posOffset>459740</wp:posOffset>
              </wp:positionV>
              <wp:extent cx="3056890" cy="0"/>
              <wp:effectExtent l="5080" t="12065" r="5080" b="698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65FCA" id="shape_0" o:spid="_x0000_s1026" style="position:absolute;margin-left:177.55pt;margin-top:36.2pt;width:240.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mnMgMAADcHAAAOAAAAZHJzL2Uyb0RvYy54bWysVduO2jAQfa/Uf7DyWIlNAoGFaGG14lJV&#10;2rYrLX2ujOOQqImd2oawrfrvPTYhG/ZSVVV5CON4ZnzmjOfk6vpQFmTPlc6lmHrhReARLphMcrGd&#10;el/Wq97YI9pQkdBCCj71Hrj2rmdv31zVVcz7MpNFwhVBEqHjupp6mTFV7PuaZbyk+kJWXGAzlaqk&#10;Bku19RNFa2QvC78fBCO/liqplGRca7xdHDe9mcufppyZz2mquSHF1AM2457KPTf26c+uaLxVtMpy&#10;1sCg/4CipLnAoW2qBTWU7FT+LFWZMyW1TM0Fk6Uv0zRn3NWAasLgSTX3Ga24qwXk6KqlSf+/tOzT&#10;/k6RPJl6fY8IWqJF2p761VFTVzqGx311p2xxurqV7JsmQs4zKrb8RilZZ5wmABRaKv2zALvQCCWb&#10;+qNMkJnujHQsHVJV2oSonxxcMx7aZvCDIQwvB8FwNJ6gZ+y059P4FMh22rzn0iWh+1ttjn1MYLku&#10;JE0ta8SnZYGWvvNJQGrSD0fBqeutU3jmlL3sBH7aTC7La9kGzxw7GVHD9oSSZifg7CAa5LAIqLVs&#10;2EIqqS1ByiMgYc8cxzSGk91sfYdRYH/diIy5kM0rEWEwfhZS/PmQcIR5e/kU0z0FFT6WozCAdvRs&#10;HzB7azCN4VuDS0zfemDjUCQ1lomTSWpcRtcmkrVWmhdII6AhrspS7vlaugjz5Abh/MfdQnS9mqyg&#10;sr0G8D76wLA4cIc7gGB3b5qQK8BwmAthYU6G/SEuKIVwpQU1DpqWRZ5YP4tOq+1mXiiyp1Z/jvwh&#10;HnnP3JTcicTltdO0bGxD8+Jow79wLcdwNEzZMXEC83MSTJbj5TjqRf3RshcFi0XvZjWPeqNVeDlc&#10;DBbz+SL8ZaGFUZzlScKFRXcSuzD6OzFpZPcoU63cnVVxVuzK/ZqL0XHzz2E4LlDL6d9V52TEKoeV&#10;cR1vZPIAFVHyqN742sDIpPrhkRrKDcX6vqOKe6T4IKBEkzCK7HVzi2h42cdCdXc23R0qGFJNPeNh&#10;7qw5N1ghZFepfJvhpNC1VcgbqFeaW6Vx+I6omgXU2VXQfEms/HfXzuvxezf7DQAA//8DAFBLAwQU&#10;AAYACAAAACEAlNlqjt8AAAAJAQAADwAAAGRycy9kb3ducmV2LnhtbEyPwW7CMAyG75N4h8hI3EYK&#10;LC0qTdGENHHgtG7adgyNaQuNUzWBlrdfph22o+1Pv78/246mZTfsXWNJwmIeAUMqrW6okvD+9vK4&#10;Bua8Iq1aSyjhjg62+eQhU6m2A73irfAVCyHkUiWh9r5LOXdljUa5ue2Qwu1ke6N8GPuK614NIdy0&#10;fBlFMTeqofChVh3uaiwvxdVI4EkynL+K3akTIv483Ic9fZz3Us6m4/MGmMfR/8Hwox/UIQ9OR3sl&#10;7VgrYSXEIqASkuUTsACsV7EAdvxd8Dzj/xvk3wAAAP//AwBQSwECLQAUAAYACAAAACEAtoM4kv4A&#10;AADhAQAAEwAAAAAAAAAAAAAAAAAAAAAAW0NvbnRlbnRfVHlwZXNdLnhtbFBLAQItABQABgAIAAAA&#10;IQA4/SH/1gAAAJQBAAALAAAAAAAAAAAAAAAAAC8BAABfcmVscy8ucmVsc1BLAQItABQABgAIAAAA&#10;IQBVPGmnMgMAADcHAAAOAAAAAAAAAAAAAAAAAC4CAABkcnMvZTJvRG9jLnhtbFBLAQItABQABgAI&#10;AAAAIQCU2WqO3wAAAAkBAAAPAAAAAAAAAAAAAAAAAIwFAABkcnMvZG93bnJldi54bWxQSwUGAAAA&#10;AAQABADzAAAAmAYAAAAA&#10;" path="m,nfl21600,21600e" filled="f">
              <v:path o:connecttype="custom" o:connectlocs="3056890,1;1528445,1;0,1;1528445,0" o:connectangles="0,90,180,270" textboxrect="0,0,21600,0"/>
            </v:shape>
          </w:pict>
        </mc:Fallback>
      </mc:AlternateContent>
    </w:r>
    <w:r w:rsidR="00511281">
      <w:rPr>
        <w:noProof/>
      </w:rPr>
      <w:drawing>
        <wp:anchor distT="0" distB="0" distL="114300" distR="114300" simplePos="0" relativeHeight="251656704" behindDoc="1" locked="0" layoutInCell="1" allowOverlap="1">
          <wp:simplePos x="0" y="0"/>
          <wp:positionH relativeFrom="column">
            <wp:posOffset>3916680</wp:posOffset>
          </wp:positionH>
          <wp:positionV relativeFrom="paragraph">
            <wp:posOffset>0</wp:posOffset>
          </wp:positionV>
          <wp:extent cx="1424940" cy="428625"/>
          <wp:effectExtent l="0" t="0" r="0" b="0"/>
          <wp:wrapNone/>
          <wp:docPr id="1" name="Picture" descr="Kenet-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Kenet-logo-small.png"/>
                  <pic:cNvPicPr>
                    <a:picLocks noChangeAspect="1" noChangeArrowheads="1"/>
                  </pic:cNvPicPr>
                </pic:nvPicPr>
                <pic:blipFill>
                  <a:blip r:embed="rId1"/>
                  <a:stretch>
                    <a:fillRect/>
                  </a:stretch>
                </pic:blipFill>
                <pic:spPr bwMode="auto">
                  <a:xfrm>
                    <a:off x="0" y="0"/>
                    <a:ext cx="1424940" cy="428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031C"/>
    <w:multiLevelType w:val="multilevel"/>
    <w:tmpl w:val="05F262F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F4EC9"/>
    <w:multiLevelType w:val="multilevel"/>
    <w:tmpl w:val="8D86BD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1767F70"/>
    <w:multiLevelType w:val="multilevel"/>
    <w:tmpl w:val="8AE610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67371DD"/>
    <w:multiLevelType w:val="multilevel"/>
    <w:tmpl w:val="F956F72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B56248"/>
    <w:multiLevelType w:val="multilevel"/>
    <w:tmpl w:val="75000E18"/>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3A"/>
    <w:rsid w:val="0009783A"/>
    <w:rsid w:val="00511281"/>
    <w:rsid w:val="00A2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57A57-85B7-4CBB-A4DE-B3D79060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tabs>
        <w:tab w:val="left" w:pos="0"/>
      </w:tabs>
      <w:outlineLvl w:val="0"/>
    </w:pPr>
    <w:rPr>
      <w:b/>
      <w:sz w:val="28"/>
    </w:rPr>
  </w:style>
  <w:style w:type="paragraph" w:styleId="Heading2">
    <w:name w:val="heading 2"/>
    <w:basedOn w:val="Normal"/>
    <w:next w:val="Normal"/>
    <w:qFormat/>
    <w:pPr>
      <w:keepNext/>
      <w:tabs>
        <w:tab w:val="left" w:pos="0"/>
      </w:tabs>
      <w:outlineLvl w:val="1"/>
    </w:pPr>
    <w:rPr>
      <w:b/>
      <w:u w:val="single"/>
    </w:rPr>
  </w:style>
  <w:style w:type="paragraph" w:styleId="Heading3">
    <w:name w:val="heading 3"/>
    <w:basedOn w:val="Normal"/>
    <w:next w:val="Normal"/>
    <w:qFormat/>
    <w:pPr>
      <w:keepNext/>
      <w:tabs>
        <w:tab w:val="left" w:pos="0"/>
      </w:tabs>
      <w:outlineLvl w:val="2"/>
    </w:pPr>
    <w:rPr>
      <w:b/>
      <w:sz w:val="28"/>
      <w:u w:val="single"/>
    </w:rPr>
  </w:style>
  <w:style w:type="paragraph" w:styleId="Heading4">
    <w:name w:val="heading 4"/>
    <w:basedOn w:val="Normal"/>
    <w:next w:val="Normal"/>
    <w:qFormat/>
    <w:pPr>
      <w:keepNext/>
      <w:tabs>
        <w:tab w:val="left" w:pos="0"/>
      </w:tabs>
      <w:outlineLvl w:val="3"/>
    </w:pPr>
    <w:rPr>
      <w:b/>
      <w:bCs/>
    </w:rPr>
  </w:style>
  <w:style w:type="paragraph" w:styleId="Heading5">
    <w:name w:val="heading 5"/>
    <w:basedOn w:val="Normal"/>
    <w:next w:val="Normal"/>
    <w:qFormat/>
    <w:pPr>
      <w:keepNext/>
      <w:tabs>
        <w:tab w:val="left" w:pos="0"/>
      </w:tabs>
      <w:jc w:val="center"/>
      <w:outlineLvl w:val="4"/>
    </w:pPr>
    <w:rPr>
      <w:u w:val="single"/>
    </w:rPr>
  </w:style>
  <w:style w:type="paragraph" w:styleId="Heading6">
    <w:name w:val="heading 6"/>
    <w:basedOn w:val="Normal"/>
    <w:next w:val="Normal"/>
    <w:qFormat/>
    <w:pPr>
      <w:keepNext/>
      <w:tabs>
        <w:tab w:val="left" w:pos="0"/>
      </w:tabs>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DefaultParagraphFont1">
    <w:name w:val="Default Paragraph Font1"/>
  </w:style>
  <w:style w:type="character" w:customStyle="1" w:styleId="Absatz-Standardschriftart">
    <w:name w:val="Absatz-Standardschriftart"/>
  </w:style>
  <w:style w:type="character" w:customStyle="1" w:styleId="WW-DefaultParagraphFont">
    <w:name w:val="WW-Default Paragraph Font"/>
  </w:style>
  <w:style w:type="character" w:customStyle="1" w:styleId="WW8Num2z0">
    <w:name w:val="WW8Num2z0"/>
    <w:rPr>
      <w:sz w:val="24"/>
    </w:rPr>
  </w:style>
  <w:style w:type="character" w:customStyle="1" w:styleId="WW-DefaultParagraphFont1">
    <w:name w:val="WW-Default Paragraph Font1"/>
  </w:style>
  <w:style w:type="character" w:customStyle="1" w:styleId="InternetLink">
    <w:name w:val="Internet Link"/>
    <w:rPr>
      <w:color w:val="0000FF"/>
      <w:u w:val="single"/>
      <w:lang/>
    </w:rPr>
  </w:style>
  <w:style w:type="character" w:styleId="PageNumber">
    <w:name w:val="page number"/>
    <w:basedOn w:val="WW-DefaultParagraphFont1"/>
  </w:style>
  <w:style w:type="character" w:styleId="FollowedHyperlink">
    <w:name w:val="FollowedHyperlink"/>
    <w:rPr>
      <w:color w:val="800080"/>
      <w:u w:val="single"/>
    </w:rPr>
  </w:style>
  <w:style w:type="character" w:customStyle="1" w:styleId="NumberingSymbols">
    <w:name w:val="Numbering Symbols"/>
  </w:style>
  <w:style w:type="character" w:customStyle="1" w:styleId="FooterChar">
    <w:name w:val="Footer Char"/>
  </w:style>
  <w:style w:type="paragraph" w:customStyle="1" w:styleId="Heading">
    <w:name w:val="Heading"/>
    <w:basedOn w:val="Normal"/>
    <w:next w:val="TextBody"/>
    <w:pPr>
      <w:keepNext/>
      <w:spacing w:before="240" w:after="120"/>
    </w:pPr>
    <w:rPr>
      <w:rFonts w:ascii="Helvetica" w:eastAsia="AR PL ShanHeiSun Uni" w:hAnsi="Helvetica" w:cs="Tahoma"/>
      <w:sz w:val="28"/>
      <w:szCs w:val="28"/>
    </w:rPr>
  </w:style>
  <w:style w:type="paragraph" w:customStyle="1" w:styleId="TextBody">
    <w:name w:val="Text Body"/>
    <w:basedOn w:val="Normal"/>
    <w:pPr>
      <w:spacing w:line="288" w:lineRule="auto"/>
      <w:ind w:left="720" w:right="640" w:hanging="720"/>
    </w:pPr>
    <w:rPr>
      <w:sz w:val="24"/>
    </w:rPr>
  </w:style>
  <w:style w:type="paragraph" w:styleId="List">
    <w:name w:val="List"/>
    <w:basedOn w:val="TextBody"/>
    <w:rPr>
      <w:rFonts w:ascii="Times" w:hAnsi="Times" w:cs="Tahoma"/>
    </w:rPr>
  </w:style>
  <w:style w:type="paragraph" w:styleId="Caption">
    <w:name w:val="caption"/>
    <w:basedOn w:val="Normal"/>
    <w:qFormat/>
    <w:pPr>
      <w:suppressLineNumbers/>
      <w:spacing w:before="120" w:after="120"/>
    </w:pPr>
    <w:rPr>
      <w:rFonts w:ascii="Times" w:hAnsi="Times" w:cs="Tahoma"/>
      <w:i/>
      <w:iCs/>
      <w:sz w:val="24"/>
      <w:szCs w:val="24"/>
    </w:rPr>
  </w:style>
  <w:style w:type="paragraph" w:customStyle="1" w:styleId="Index">
    <w:name w:val="Index"/>
    <w:basedOn w:val="Normal"/>
    <w:pPr>
      <w:suppressLineNumbers/>
    </w:pPr>
    <w:rPr>
      <w:rFonts w:ascii="Times" w:hAnsi="Times" w:cs="Tahoma"/>
    </w:rPr>
  </w:style>
  <w:style w:type="paragraph" w:customStyle="1" w:styleId="Headingsubhead">
    <w:name w:val="Heading subhead"/>
    <w:basedOn w:val="Heading3"/>
    <w:next w:val="TextBody"/>
    <w:pPr>
      <w:spacing w:before="200" w:after="100"/>
    </w:pPr>
    <w:rPr>
      <w:sz w:val="24"/>
      <w:u w:val="none"/>
    </w:rPr>
  </w:style>
  <w:style w:type="paragraph" w:customStyle="1" w:styleId="TableTextInfo">
    <w:name w:val="TableTextInfo"/>
    <w:basedOn w:val="Normal"/>
    <w:pPr>
      <w:spacing w:before="40" w:after="120"/>
    </w:pPr>
    <w:rPr>
      <w:i/>
    </w:rPr>
  </w:style>
  <w:style w:type="paragraph" w:customStyle="1" w:styleId="TableText">
    <w:name w:val="TableText"/>
    <w:pPr>
      <w:suppressAutoHyphens/>
      <w:spacing w:before="60" w:after="60"/>
    </w:pPr>
    <w:rPr>
      <w:rFonts w:eastAsia="Arial"/>
      <w:sz w:val="24"/>
      <w:lang w:eastAsia="zh-CN"/>
    </w:rPr>
  </w:style>
  <w:style w:type="paragraph" w:styleId="Footer">
    <w:name w:val="footer"/>
    <w:basedOn w:val="Normal"/>
    <w:pPr>
      <w:tabs>
        <w:tab w:val="center" w:pos="4153"/>
        <w:tab w:val="right" w:pos="8306"/>
      </w:tabs>
    </w:pPr>
  </w:style>
  <w:style w:type="paragraph" w:customStyle="1" w:styleId="TabelTextSmall">
    <w:name w:val="TabelTextSmall"/>
    <w:basedOn w:val="TableText"/>
    <w:rPr>
      <w:sz w:val="20"/>
    </w:rPr>
  </w:style>
  <w:style w:type="paragraph" w:styleId="Header">
    <w:name w:val="header"/>
    <w:basedOn w:val="Normal"/>
    <w:pPr>
      <w:tabs>
        <w:tab w:val="center" w:pos="4153"/>
        <w:tab w:val="right" w:pos="8306"/>
      </w:tabs>
    </w:pPr>
  </w:style>
  <w:style w:type="paragraph" w:styleId="BodyText2">
    <w:name w:val="Body Text 2"/>
    <w:basedOn w:val="Normal"/>
    <w:pPr>
      <w:ind w:right="-52"/>
    </w:pPr>
    <w:rPr>
      <w:b/>
    </w:rPr>
  </w:style>
  <w:style w:type="paragraph" w:styleId="FootnoteText">
    <w:name w:val="footnote text"/>
    <w:basedOn w:val="Normal"/>
    <w:rPr>
      <w:rFonts w:ascii="Times" w:hAnsi="Times" w:cs="Time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Table">
    <w:name w:val="Table"/>
    <w:basedOn w:val="Caption"/>
  </w:style>
  <w:style w:type="paragraph" w:customStyle="1" w:styleId="ColorfulList-Accent11">
    <w:name w:val="Colorful List - Accent 11"/>
    <w:basedOn w:val="Normal"/>
    <w:pPr>
      <w:suppressAutoHyphens w:val="0"/>
      <w:ind w:left="72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ken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ervices@kenet.or.k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net.or.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APPLICATION FOR A JANET SPONSORED CONNECTION LICENCE</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JANET SPONSORED CONNECTION LICENCE</dc:title>
  <dc:creator>Damien Shaw</dc:creator>
  <cp:lastModifiedBy>Carolyne</cp:lastModifiedBy>
  <cp:revision>2</cp:revision>
  <cp:lastPrinted>2014-05-13T15:25:00Z</cp:lastPrinted>
  <dcterms:created xsi:type="dcterms:W3CDTF">2018-01-23T11:44:00Z</dcterms:created>
  <dcterms:modified xsi:type="dcterms:W3CDTF">2018-01-23T11:44:00Z</dcterms:modified>
  <dc:language>en-US</dc:language>
</cp:coreProperties>
</file>